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4D" w:rsidRPr="00CE4C4D" w:rsidRDefault="009925CE">
      <w:pPr>
        <w:pStyle w:val="a3"/>
        <w:jc w:val="center"/>
        <w:rPr>
          <w:ins w:id="0" w:author="Admin" w:date="2020-01-16T14:33:00Z"/>
          <w:b/>
          <w:sz w:val="32"/>
          <w:szCs w:val="32"/>
          <w:rPrChange w:id="1" w:author="Admin" w:date="2020-01-16T14:35:00Z">
            <w:rPr>
              <w:ins w:id="2" w:author="Admin" w:date="2020-01-16T14:33:00Z"/>
              <w:sz w:val="32"/>
              <w:szCs w:val="32"/>
            </w:rPr>
          </w:rPrChange>
        </w:rPr>
        <w:pPrChange w:id="3" w:author="Admin" w:date="2020-01-16T14:25:00Z">
          <w:pPr>
            <w:pStyle w:val="a3"/>
          </w:pPr>
        </w:pPrChange>
      </w:pPr>
      <w:r w:rsidRPr="00CE4C4D">
        <w:rPr>
          <w:b/>
          <w:sz w:val="32"/>
          <w:szCs w:val="32"/>
          <w:rPrChange w:id="4" w:author="Admin" w:date="2020-01-16T14:35:00Z">
            <w:rPr>
              <w:sz w:val="32"/>
              <w:szCs w:val="32"/>
            </w:rPr>
          </w:rPrChange>
        </w:rPr>
        <w:t>В помощь родителям</w:t>
      </w:r>
      <w:r w:rsidR="00E73831" w:rsidRPr="00CE4C4D">
        <w:rPr>
          <w:b/>
          <w:sz w:val="32"/>
          <w:szCs w:val="32"/>
          <w:rPrChange w:id="5" w:author="Admin" w:date="2020-01-16T14:35:00Z">
            <w:rPr>
              <w:sz w:val="32"/>
              <w:szCs w:val="32"/>
            </w:rPr>
          </w:rPrChange>
        </w:rPr>
        <w:t xml:space="preserve">. </w:t>
      </w:r>
    </w:p>
    <w:p w:rsidR="00B03285" w:rsidRPr="00CE4C4D" w:rsidRDefault="00E73831">
      <w:pPr>
        <w:pStyle w:val="a3"/>
        <w:jc w:val="center"/>
        <w:rPr>
          <w:b/>
          <w:color w:val="000000"/>
          <w:sz w:val="27"/>
          <w:szCs w:val="27"/>
          <w:rPrChange w:id="6" w:author="Admin" w:date="2020-01-16T14:35:00Z">
            <w:rPr>
              <w:color w:val="000000"/>
              <w:sz w:val="27"/>
              <w:szCs w:val="27"/>
            </w:rPr>
          </w:rPrChange>
        </w:rPr>
        <w:pPrChange w:id="7" w:author="Admin" w:date="2020-01-16T14:25:00Z">
          <w:pPr>
            <w:pStyle w:val="a3"/>
          </w:pPr>
        </w:pPrChange>
      </w:pPr>
      <w:r w:rsidRPr="00CE4C4D">
        <w:rPr>
          <w:b/>
          <w:sz w:val="32"/>
          <w:szCs w:val="32"/>
          <w:rPrChange w:id="8" w:author="Admin" w:date="2020-01-16T14:35:00Z">
            <w:rPr>
              <w:sz w:val="32"/>
              <w:szCs w:val="32"/>
            </w:rPr>
          </w:rPrChange>
        </w:rPr>
        <w:t>Подготовка к урокам физкультуры на лыжах.</w:t>
      </w:r>
      <w:r w:rsidR="009925CE" w:rsidRPr="00CE4C4D">
        <w:rPr>
          <w:b/>
          <w:sz w:val="32"/>
          <w:szCs w:val="32"/>
          <w:rPrChange w:id="9" w:author="Admin" w:date="2020-01-16T14:35:00Z">
            <w:rPr>
              <w:sz w:val="32"/>
              <w:szCs w:val="32"/>
            </w:rPr>
          </w:rPrChange>
        </w:rPr>
        <w:t xml:space="preserve"> </w:t>
      </w:r>
      <w:r w:rsidR="00B35173" w:rsidRPr="00CE4C4D">
        <w:rPr>
          <w:b/>
          <w:sz w:val="32"/>
          <w:szCs w:val="32"/>
          <w:rPrChange w:id="10" w:author="Admin" w:date="2020-01-16T14:35:00Z">
            <w:rPr>
              <w:sz w:val="32"/>
              <w:szCs w:val="32"/>
            </w:rPr>
          </w:rPrChange>
        </w:rPr>
        <w:t>(</w:t>
      </w:r>
      <w:del w:id="11" w:author="Admin" w:date="2020-01-16T14:27:00Z">
        <w:r w:rsidR="009925CE" w:rsidRPr="00CE4C4D" w:rsidDel="00CE4C4D">
          <w:rPr>
            <w:b/>
            <w:sz w:val="32"/>
            <w:szCs w:val="32"/>
            <w:rPrChange w:id="12" w:author="Admin" w:date="2020-01-16T14:35:00Z">
              <w:rPr>
                <w:sz w:val="32"/>
                <w:szCs w:val="32"/>
              </w:rPr>
            </w:rPrChange>
          </w:rPr>
          <w:delText xml:space="preserve"> </w:delText>
        </w:r>
      </w:del>
      <w:r w:rsidR="009925CE" w:rsidRPr="00CE4C4D">
        <w:rPr>
          <w:b/>
          <w:sz w:val="32"/>
          <w:szCs w:val="32"/>
          <w:rPrChange w:id="13" w:author="Admin" w:date="2020-01-16T14:35:00Z">
            <w:rPr>
              <w:sz w:val="32"/>
              <w:szCs w:val="32"/>
            </w:rPr>
          </w:rPrChange>
        </w:rPr>
        <w:t>методические рекомен</w:t>
      </w:r>
      <w:r w:rsidRPr="00CE4C4D">
        <w:rPr>
          <w:b/>
          <w:sz w:val="32"/>
          <w:szCs w:val="32"/>
          <w:rPrChange w:id="14" w:author="Admin" w:date="2020-01-16T14:35:00Z">
            <w:rPr>
              <w:sz w:val="32"/>
              <w:szCs w:val="32"/>
            </w:rPr>
          </w:rPrChange>
        </w:rPr>
        <w:t>дации.)</w:t>
      </w:r>
    </w:p>
    <w:p w:rsidR="00B03285" w:rsidDel="00002D0F" w:rsidRDefault="00B03285" w:rsidP="00B03285">
      <w:pPr>
        <w:pStyle w:val="a3"/>
        <w:rPr>
          <w:del w:id="15" w:author="Admin" w:date="2020-01-16T14:35:00Z"/>
          <w:color w:val="000000"/>
          <w:sz w:val="27"/>
          <w:szCs w:val="27"/>
        </w:rPr>
      </w:pPr>
    </w:p>
    <w:p w:rsidR="00B03285" w:rsidRPr="005371E0" w:rsidRDefault="00B03285">
      <w:pPr>
        <w:pStyle w:val="a3"/>
        <w:jc w:val="both"/>
        <w:rPr>
          <w:color w:val="000000"/>
          <w:sz w:val="28"/>
          <w:szCs w:val="28"/>
          <w:rPrChange w:id="16" w:author="Пользователь Windows" w:date="2020-01-15T22:34:00Z">
            <w:rPr>
              <w:color w:val="000000"/>
              <w:sz w:val="27"/>
              <w:szCs w:val="27"/>
            </w:rPr>
          </w:rPrChange>
        </w:rPr>
        <w:pPrChange w:id="17" w:author="Admin" w:date="2020-01-16T14:27:00Z">
          <w:pPr>
            <w:pStyle w:val="a3"/>
          </w:pPr>
        </w:pPrChange>
      </w:pPr>
      <w:del w:id="18" w:author="Admin" w:date="2020-01-16T14:34:00Z">
        <w:r w:rsidRPr="005371E0" w:rsidDel="00CE4C4D">
          <w:rPr>
            <w:color w:val="000000"/>
            <w:sz w:val="28"/>
            <w:szCs w:val="28"/>
            <w:rPrChange w:id="19" w:author="Пользователь Windows" w:date="2020-01-15T22:34:00Z">
              <w:rPr>
                <w:color w:val="000000"/>
                <w:sz w:val="27"/>
                <w:szCs w:val="27"/>
              </w:rPr>
            </w:rPrChange>
          </w:rPr>
          <w:delText xml:space="preserve"> </w:delText>
        </w:r>
      </w:del>
      <w:r w:rsidRPr="005371E0">
        <w:rPr>
          <w:color w:val="000000"/>
          <w:sz w:val="28"/>
          <w:szCs w:val="28"/>
          <w:rPrChange w:id="20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>Освоение </w:t>
      </w:r>
      <w:r w:rsidRPr="008C1F9A">
        <w:rPr>
          <w:bCs/>
          <w:color w:val="000000"/>
          <w:sz w:val="28"/>
          <w:szCs w:val="28"/>
          <w:rPrChange w:id="21" w:author="Admin" w:date="2020-01-16T14:56:00Z">
            <w:rPr>
              <w:b/>
              <w:bCs/>
              <w:color w:val="000000"/>
              <w:sz w:val="27"/>
              <w:szCs w:val="27"/>
            </w:rPr>
          </w:rPrChange>
        </w:rPr>
        <w:t>базовых</w:t>
      </w:r>
      <w:r w:rsidRPr="005371E0">
        <w:rPr>
          <w:color w:val="000000"/>
          <w:sz w:val="28"/>
          <w:szCs w:val="28"/>
          <w:rPrChange w:id="22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> основ физической культуры, в частности</w:t>
      </w:r>
      <w:ins w:id="23" w:author="Admin" w:date="2020-01-16T14:27:00Z">
        <w:r w:rsidR="00CE4C4D">
          <w:rPr>
            <w:color w:val="000000"/>
            <w:sz w:val="28"/>
            <w:szCs w:val="28"/>
          </w:rPr>
          <w:t xml:space="preserve"> </w:t>
        </w:r>
      </w:ins>
      <w:del w:id="24" w:author="Admin" w:date="2020-01-16T14:27:00Z">
        <w:r w:rsidRPr="005371E0" w:rsidDel="00CE4C4D">
          <w:rPr>
            <w:color w:val="000000"/>
            <w:sz w:val="28"/>
            <w:szCs w:val="28"/>
            <w:rPrChange w:id="25" w:author="Пользователь Windows" w:date="2020-01-15T22:34:00Z">
              <w:rPr>
                <w:color w:val="000000"/>
                <w:sz w:val="27"/>
                <w:szCs w:val="27"/>
              </w:rPr>
            </w:rPrChange>
          </w:rPr>
          <w:delText> </w:delText>
        </w:r>
      </w:del>
      <w:r w:rsidRPr="005371E0">
        <w:rPr>
          <w:b/>
          <w:bCs/>
          <w:color w:val="000000"/>
          <w:sz w:val="28"/>
          <w:szCs w:val="28"/>
          <w:rPrChange w:id="26" w:author="Пользователь Windows" w:date="2020-01-15T22:34:00Z">
            <w:rPr>
              <w:b/>
              <w:bCs/>
              <w:color w:val="000000"/>
              <w:sz w:val="27"/>
              <w:szCs w:val="27"/>
            </w:rPr>
          </w:rPrChange>
        </w:rPr>
        <w:t>учебного материала по лыжной подготовке</w:t>
      </w:r>
      <w:r w:rsidRPr="005371E0">
        <w:rPr>
          <w:color w:val="000000"/>
          <w:sz w:val="28"/>
          <w:szCs w:val="28"/>
          <w:rPrChange w:id="27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>, является необходимым и обязательным для каждого ученика</w:t>
      </w:r>
      <w:r w:rsidR="007B7E32" w:rsidRPr="005371E0">
        <w:rPr>
          <w:color w:val="000000"/>
          <w:sz w:val="28"/>
          <w:szCs w:val="28"/>
          <w:rPrChange w:id="28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 xml:space="preserve"> в образовательных организациях</w:t>
      </w:r>
      <w:del w:id="29" w:author="Admin" w:date="2020-01-16T14:27:00Z">
        <w:r w:rsidR="007B7E32" w:rsidRPr="005371E0" w:rsidDel="00CE4C4D">
          <w:rPr>
            <w:color w:val="000000"/>
            <w:sz w:val="28"/>
            <w:szCs w:val="28"/>
            <w:rPrChange w:id="30" w:author="Пользователь Windows" w:date="2020-01-15T22:34:00Z">
              <w:rPr>
                <w:color w:val="000000"/>
                <w:sz w:val="27"/>
                <w:szCs w:val="27"/>
              </w:rPr>
            </w:rPrChange>
          </w:rPr>
          <w:delText xml:space="preserve"> </w:delText>
        </w:r>
      </w:del>
      <w:r w:rsidR="007B7E32" w:rsidRPr="005371E0">
        <w:rPr>
          <w:color w:val="000000"/>
          <w:sz w:val="28"/>
          <w:szCs w:val="28"/>
          <w:rPrChange w:id="31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 xml:space="preserve">, где </w:t>
      </w:r>
      <w:r w:rsidR="00B84AE4" w:rsidRPr="005371E0">
        <w:rPr>
          <w:sz w:val="28"/>
          <w:szCs w:val="28"/>
          <w:rPrChange w:id="32" w:author="Пользователь Windows" w:date="2020-01-15T22:34:00Z">
            <w:rPr/>
          </w:rPrChange>
        </w:rPr>
        <w:t xml:space="preserve"> </w:t>
      </w:r>
      <w:r w:rsidR="007B7E32" w:rsidRPr="005371E0">
        <w:rPr>
          <w:sz w:val="28"/>
          <w:szCs w:val="28"/>
          <w:rPrChange w:id="33" w:author="Пользователь Windows" w:date="2020-01-15T22:34:00Z">
            <w:rPr/>
          </w:rPrChange>
        </w:rPr>
        <w:t xml:space="preserve">климатические и территориальные </w:t>
      </w:r>
      <w:del w:id="34" w:author="Admin" w:date="2020-01-16T14:27:00Z">
        <w:r w:rsidR="007B7E32" w:rsidRPr="005371E0" w:rsidDel="00CE4C4D">
          <w:rPr>
            <w:sz w:val="28"/>
            <w:szCs w:val="28"/>
            <w:rPrChange w:id="35" w:author="Пользователь Windows" w:date="2020-01-15T22:34:00Z">
              <w:rPr/>
            </w:rPrChange>
          </w:rPr>
          <w:delText xml:space="preserve"> </w:delText>
        </w:r>
      </w:del>
      <w:r w:rsidR="007B7E32" w:rsidRPr="005371E0">
        <w:rPr>
          <w:sz w:val="28"/>
          <w:szCs w:val="28"/>
          <w:rPrChange w:id="36" w:author="Пользователь Windows" w:date="2020-01-15T22:34:00Z">
            <w:rPr/>
          </w:rPrChange>
        </w:rPr>
        <w:t xml:space="preserve">условия </w:t>
      </w:r>
      <w:del w:id="37" w:author="Admin" w:date="2020-01-16T14:27:00Z">
        <w:r w:rsidR="007B7E32" w:rsidRPr="005371E0" w:rsidDel="00CE4C4D">
          <w:rPr>
            <w:sz w:val="28"/>
            <w:szCs w:val="28"/>
            <w:rPrChange w:id="38" w:author="Пользователь Windows" w:date="2020-01-15T22:34:00Z">
              <w:rPr/>
            </w:rPrChange>
          </w:rPr>
          <w:delText xml:space="preserve"> </w:delText>
        </w:r>
      </w:del>
      <w:r w:rsidR="007B7E32" w:rsidRPr="005371E0">
        <w:rPr>
          <w:sz w:val="28"/>
          <w:szCs w:val="28"/>
          <w:rPrChange w:id="39" w:author="Пользователь Windows" w:date="2020-01-15T22:34:00Z">
            <w:rPr/>
          </w:rPrChange>
        </w:rPr>
        <w:t xml:space="preserve">позволяют </w:t>
      </w:r>
      <w:del w:id="40" w:author="Admin" w:date="2020-01-16T14:27:00Z">
        <w:r w:rsidR="007B7E32" w:rsidRPr="005371E0" w:rsidDel="00CE4C4D">
          <w:rPr>
            <w:sz w:val="28"/>
            <w:szCs w:val="28"/>
            <w:rPrChange w:id="41" w:author="Пользователь Windows" w:date="2020-01-15T22:34:00Z">
              <w:rPr/>
            </w:rPrChange>
          </w:rPr>
          <w:delText xml:space="preserve"> </w:delText>
        </w:r>
      </w:del>
      <w:r w:rsidR="007B7E32" w:rsidRPr="005371E0">
        <w:rPr>
          <w:sz w:val="28"/>
          <w:szCs w:val="28"/>
          <w:rPrChange w:id="42" w:author="Пользователь Windows" w:date="2020-01-15T22:34:00Z">
            <w:rPr/>
          </w:rPrChange>
        </w:rPr>
        <w:t>прохождение этого раздела программы.</w:t>
      </w:r>
    </w:p>
    <w:p w:rsidR="005B2790" w:rsidRPr="005371E0" w:rsidRDefault="007514AD">
      <w:pPr>
        <w:pStyle w:val="a3"/>
        <w:jc w:val="both"/>
        <w:rPr>
          <w:sz w:val="28"/>
          <w:szCs w:val="28"/>
          <w:rPrChange w:id="43" w:author="Пользователь Windows" w:date="2020-01-15T22:34:00Z">
            <w:rPr/>
          </w:rPrChange>
        </w:rPr>
        <w:pPrChange w:id="44" w:author="Admin" w:date="2020-01-16T14:27:00Z">
          <w:pPr>
            <w:pStyle w:val="a3"/>
            <w:jc w:val="center"/>
          </w:pPr>
        </w:pPrChange>
      </w:pPr>
      <w:r w:rsidRPr="005371E0">
        <w:rPr>
          <w:color w:val="000000"/>
          <w:sz w:val="28"/>
          <w:szCs w:val="28"/>
          <w:rPrChange w:id="45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 xml:space="preserve">Уроки лыжной подготовки проходят </w:t>
      </w:r>
      <w:r w:rsidR="007974BB" w:rsidRPr="005371E0">
        <w:rPr>
          <w:color w:val="000000"/>
          <w:sz w:val="28"/>
          <w:szCs w:val="28"/>
          <w:rPrChange w:id="46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 xml:space="preserve">2 часа </w:t>
      </w:r>
      <w:r w:rsidRPr="005371E0">
        <w:rPr>
          <w:color w:val="000000"/>
          <w:sz w:val="28"/>
          <w:szCs w:val="28"/>
          <w:rPrChange w:id="47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 xml:space="preserve"> в неделю. В 1-4 классах уроки по 45 мин.</w:t>
      </w:r>
      <w:r w:rsidR="005B2790" w:rsidRPr="005371E0">
        <w:rPr>
          <w:b/>
          <w:bCs/>
          <w:color w:val="000000"/>
          <w:sz w:val="28"/>
          <w:szCs w:val="28"/>
          <w:rPrChange w:id="48" w:author="Пользователь Windows" w:date="2020-01-15T22:34:00Z">
            <w:rPr>
              <w:b/>
              <w:bCs/>
              <w:color w:val="000000"/>
              <w:sz w:val="27"/>
              <w:szCs w:val="27"/>
            </w:rPr>
          </w:rPrChange>
        </w:rPr>
        <w:t xml:space="preserve"> </w:t>
      </w:r>
      <w:r w:rsidRPr="005371E0">
        <w:rPr>
          <w:sz w:val="28"/>
          <w:szCs w:val="28"/>
          <w:rPrChange w:id="49" w:author="Пользователь Windows" w:date="2020-01-15T22:34:00Z">
            <w:rPr/>
          </w:rPrChange>
        </w:rPr>
        <w:t>Сдвоенные у</w:t>
      </w:r>
      <w:bookmarkStart w:id="50" w:name="_GoBack"/>
      <w:bookmarkEnd w:id="50"/>
      <w:r w:rsidRPr="005371E0">
        <w:rPr>
          <w:sz w:val="28"/>
          <w:szCs w:val="28"/>
          <w:rPrChange w:id="51" w:author="Пользователь Windows" w:date="2020-01-15T22:34:00Z">
            <w:rPr/>
          </w:rPrChange>
        </w:rPr>
        <w:t>роки допускаются только в средней и старшей школе, если место проведения урока находится за пределами образовательной организации.</w:t>
      </w:r>
    </w:p>
    <w:p w:rsidR="007514AD" w:rsidRPr="005371E0" w:rsidRDefault="00541CF2">
      <w:pPr>
        <w:pStyle w:val="a3"/>
        <w:jc w:val="both"/>
        <w:rPr>
          <w:sz w:val="28"/>
          <w:szCs w:val="28"/>
          <w:rPrChange w:id="52" w:author="Пользователь Windows" w:date="2020-01-15T22:34:00Z">
            <w:rPr/>
          </w:rPrChange>
        </w:rPr>
        <w:pPrChange w:id="53" w:author="Admin" w:date="2020-01-16T14:27:00Z">
          <w:pPr>
            <w:pStyle w:val="a3"/>
            <w:jc w:val="center"/>
          </w:pPr>
        </w:pPrChange>
      </w:pPr>
      <w:del w:id="54" w:author="Admin" w:date="2020-01-16T14:27:00Z">
        <w:r w:rsidRPr="005371E0" w:rsidDel="00CE4C4D">
          <w:rPr>
            <w:sz w:val="28"/>
            <w:szCs w:val="28"/>
            <w:rPrChange w:id="55" w:author="Пользователь Windows" w:date="2020-01-15T22:34:00Z">
              <w:rPr/>
            </w:rPrChange>
          </w:rPr>
          <w:delText xml:space="preserve">                    </w:delText>
        </w:r>
      </w:del>
      <w:r w:rsidR="007514AD" w:rsidRPr="005371E0">
        <w:rPr>
          <w:sz w:val="28"/>
          <w:szCs w:val="28"/>
          <w:rPrChange w:id="56" w:author="Пользователь Windows" w:date="2020-01-15T22:34:00Z">
            <w:rPr/>
          </w:rPrChange>
        </w:rPr>
        <w:t xml:space="preserve">К урокам допускаются обучающиеся, прошедшие медицинский </w:t>
      </w:r>
      <w:r w:rsidR="007974BB" w:rsidRPr="005371E0">
        <w:rPr>
          <w:sz w:val="28"/>
          <w:szCs w:val="28"/>
          <w:rPrChange w:id="57" w:author="Пользователь Windows" w:date="2020-01-15T22:34:00Z">
            <w:rPr/>
          </w:rPrChange>
        </w:rPr>
        <w:t>осмотр и имеющие физкультурную группу здоровья: основную и подгот</w:t>
      </w:r>
      <w:r w:rsidR="003E3DDE" w:rsidRPr="005371E0">
        <w:rPr>
          <w:sz w:val="28"/>
          <w:szCs w:val="28"/>
          <w:rPrChange w:id="58" w:author="Пользователь Windows" w:date="2020-01-15T22:34:00Z">
            <w:rPr/>
          </w:rPrChange>
        </w:rPr>
        <w:t xml:space="preserve">овительную. Обучающиеся, со спецгруппой </w:t>
      </w:r>
      <w:r w:rsidR="007974BB" w:rsidRPr="005371E0">
        <w:rPr>
          <w:sz w:val="28"/>
          <w:szCs w:val="28"/>
          <w:rPrChange w:id="59" w:author="Пользователь Windows" w:date="2020-01-15T22:34:00Z">
            <w:rPr/>
          </w:rPrChange>
        </w:rPr>
        <w:t xml:space="preserve"> и  освобожденные от уроков по мед</w:t>
      </w:r>
      <w:ins w:id="60" w:author="Admin" w:date="2020-01-16T14:27:00Z">
        <w:r w:rsidR="00CE4C4D">
          <w:rPr>
            <w:sz w:val="28"/>
            <w:szCs w:val="28"/>
          </w:rPr>
          <w:t xml:space="preserve">ицинским </w:t>
        </w:r>
      </w:ins>
      <w:del w:id="61" w:author="Admin" w:date="2020-01-16T14:27:00Z">
        <w:r w:rsidR="007974BB" w:rsidRPr="005371E0" w:rsidDel="00CE4C4D">
          <w:rPr>
            <w:sz w:val="28"/>
            <w:szCs w:val="28"/>
            <w:rPrChange w:id="62" w:author="Пользователь Windows" w:date="2020-01-15T22:34:00Z">
              <w:rPr/>
            </w:rPrChange>
          </w:rPr>
          <w:delText>.</w:delText>
        </w:r>
      </w:del>
      <w:r w:rsidR="007974BB" w:rsidRPr="005371E0">
        <w:rPr>
          <w:sz w:val="28"/>
          <w:szCs w:val="28"/>
          <w:rPrChange w:id="63" w:author="Пользователь Windows" w:date="2020-01-15T22:34:00Z">
            <w:rPr/>
          </w:rPrChange>
        </w:rPr>
        <w:t xml:space="preserve">показаниям </w:t>
      </w:r>
      <w:r w:rsidR="007B7E32" w:rsidRPr="005371E0">
        <w:rPr>
          <w:sz w:val="28"/>
          <w:szCs w:val="28"/>
          <w:rPrChange w:id="64" w:author="Пользователь Windows" w:date="2020-01-15T22:34:00Z">
            <w:rPr/>
          </w:rPrChange>
        </w:rPr>
        <w:t xml:space="preserve">освобождаются от практической части освоения  предмета, </w:t>
      </w:r>
      <w:del w:id="65" w:author="Admin" w:date="2020-01-16T14:27:00Z">
        <w:r w:rsidR="005F644A" w:rsidRPr="005371E0" w:rsidDel="00CE4C4D">
          <w:rPr>
            <w:sz w:val="28"/>
            <w:szCs w:val="28"/>
            <w:rPrChange w:id="66" w:author="Пользователь Windows" w:date="2020-01-15T22:34:00Z">
              <w:rPr/>
            </w:rPrChange>
          </w:rPr>
          <w:delText xml:space="preserve"> </w:delText>
        </w:r>
        <w:r w:rsidR="003E3DDE" w:rsidRPr="005371E0" w:rsidDel="00CE4C4D">
          <w:rPr>
            <w:sz w:val="28"/>
            <w:szCs w:val="28"/>
            <w:rPrChange w:id="67" w:author="Пользователь Windows" w:date="2020-01-15T22:34:00Z">
              <w:rPr/>
            </w:rPrChange>
          </w:rPr>
          <w:delText xml:space="preserve"> </w:delText>
        </w:r>
      </w:del>
      <w:r w:rsidR="007B7E32" w:rsidRPr="005371E0">
        <w:rPr>
          <w:sz w:val="28"/>
          <w:szCs w:val="28"/>
          <w:rPrChange w:id="68" w:author="Пользователь Windows" w:date="2020-01-15T22:34:00Z">
            <w:rPr/>
          </w:rPrChange>
        </w:rPr>
        <w:t xml:space="preserve">изучают теоретический материал по </w:t>
      </w:r>
      <w:r w:rsidR="005F644A" w:rsidRPr="005371E0">
        <w:rPr>
          <w:sz w:val="28"/>
          <w:szCs w:val="28"/>
          <w:rPrChange w:id="69" w:author="Пользователь Windows" w:date="2020-01-15T22:34:00Z">
            <w:rPr/>
          </w:rPrChange>
        </w:rPr>
        <w:t xml:space="preserve"> </w:t>
      </w:r>
      <w:r w:rsidR="00AE35B5" w:rsidRPr="005371E0">
        <w:rPr>
          <w:sz w:val="28"/>
          <w:szCs w:val="28"/>
          <w:rPrChange w:id="70" w:author="Пользователь Windows" w:date="2020-01-15T22:34:00Z">
            <w:rPr/>
          </w:rPrChange>
        </w:rPr>
        <w:t>учебнику «Физич</w:t>
      </w:r>
      <w:r w:rsidR="007B7E32" w:rsidRPr="005371E0">
        <w:rPr>
          <w:sz w:val="28"/>
          <w:szCs w:val="28"/>
          <w:rPrChange w:id="71" w:author="Пользователь Windows" w:date="2020-01-15T22:34:00Z">
            <w:rPr/>
          </w:rPrChange>
        </w:rPr>
        <w:t>еская культура»  для данного класса по заданию учителя</w:t>
      </w:r>
      <w:r w:rsidRPr="005371E0">
        <w:rPr>
          <w:sz w:val="28"/>
          <w:szCs w:val="28"/>
          <w:rPrChange w:id="72" w:author="Пользователь Windows" w:date="2020-01-15T22:34:00Z">
            <w:rPr/>
          </w:rPrChange>
        </w:rPr>
        <w:t xml:space="preserve">, </w:t>
      </w:r>
      <w:r w:rsidR="007B7E32" w:rsidRPr="005371E0">
        <w:rPr>
          <w:sz w:val="28"/>
          <w:szCs w:val="28"/>
          <w:rPrChange w:id="73" w:author="Пользователь Windows" w:date="2020-01-15T22:34:00Z">
            <w:rPr/>
          </w:rPrChange>
        </w:rPr>
        <w:t xml:space="preserve"> и получают оценки</w:t>
      </w:r>
      <w:r w:rsidRPr="005371E0">
        <w:rPr>
          <w:sz w:val="28"/>
          <w:szCs w:val="28"/>
          <w:rPrChange w:id="74" w:author="Пользователь Windows" w:date="2020-01-15T22:34:00Z">
            <w:rPr/>
          </w:rPrChange>
        </w:rPr>
        <w:t>,</w:t>
      </w:r>
      <w:r w:rsidR="007B7E32" w:rsidRPr="005371E0">
        <w:rPr>
          <w:sz w:val="28"/>
          <w:szCs w:val="28"/>
          <w:rPrChange w:id="75" w:author="Пользователь Windows" w:date="2020-01-15T22:34:00Z">
            <w:rPr/>
          </w:rPrChange>
        </w:rPr>
        <w:t xml:space="preserve"> </w:t>
      </w:r>
      <w:r w:rsidRPr="005371E0">
        <w:rPr>
          <w:sz w:val="28"/>
          <w:szCs w:val="28"/>
          <w:rPrChange w:id="76" w:author="Пользователь Windows" w:date="2020-01-15T22:34:00Z">
            <w:rPr/>
          </w:rPrChange>
        </w:rPr>
        <w:t xml:space="preserve">выполняя </w:t>
      </w:r>
      <w:del w:id="77" w:author="Admin" w:date="2020-01-16T14:27:00Z">
        <w:r w:rsidRPr="005371E0" w:rsidDel="00CE4C4D">
          <w:rPr>
            <w:sz w:val="28"/>
            <w:szCs w:val="28"/>
            <w:rPrChange w:id="78" w:author="Пользователь Windows" w:date="2020-01-15T22:34:00Z">
              <w:rPr/>
            </w:rPrChange>
          </w:rPr>
          <w:delText xml:space="preserve"> </w:delText>
        </w:r>
      </w:del>
      <w:r w:rsidRPr="005371E0">
        <w:rPr>
          <w:sz w:val="28"/>
          <w:szCs w:val="28"/>
          <w:rPrChange w:id="79" w:author="Пользователь Windows" w:date="2020-01-15T22:34:00Z">
            <w:rPr/>
          </w:rPrChange>
        </w:rPr>
        <w:t xml:space="preserve">теоретические </w:t>
      </w:r>
      <w:r w:rsidR="007B7E32" w:rsidRPr="005371E0">
        <w:rPr>
          <w:sz w:val="28"/>
          <w:szCs w:val="28"/>
          <w:rPrChange w:id="80" w:author="Пользователь Windows" w:date="2020-01-15T22:34:00Z">
            <w:rPr/>
          </w:rPrChange>
        </w:rPr>
        <w:t xml:space="preserve"> </w:t>
      </w:r>
      <w:r w:rsidRPr="005371E0">
        <w:rPr>
          <w:sz w:val="28"/>
          <w:szCs w:val="28"/>
          <w:rPrChange w:id="81" w:author="Пользователь Windows" w:date="2020-01-15T22:34:00Z">
            <w:rPr/>
          </w:rPrChange>
        </w:rPr>
        <w:t xml:space="preserve">задания в форме устных опросов, контрольных тестов рефератов и др.заданий. </w:t>
      </w:r>
      <w:del w:id="82" w:author="Admin" w:date="2020-01-16T14:27:00Z">
        <w:r w:rsidRPr="005371E0" w:rsidDel="00CE4C4D">
          <w:rPr>
            <w:sz w:val="28"/>
            <w:szCs w:val="28"/>
            <w:rPrChange w:id="83" w:author="Пользователь Windows" w:date="2020-01-15T22:34:00Z">
              <w:rPr/>
            </w:rPrChange>
          </w:rPr>
          <w:delText xml:space="preserve"> </w:delText>
        </w:r>
        <w:r w:rsidR="00AE35B5" w:rsidRPr="005371E0" w:rsidDel="00CE4C4D">
          <w:rPr>
            <w:sz w:val="28"/>
            <w:szCs w:val="28"/>
            <w:rPrChange w:id="84" w:author="Пользователь Windows" w:date="2020-01-15T22:34:00Z">
              <w:rPr/>
            </w:rPrChange>
          </w:rPr>
          <w:delText xml:space="preserve"> </w:delText>
        </w:r>
      </w:del>
    </w:p>
    <w:p w:rsidR="005B2790" w:rsidRPr="005371E0" w:rsidRDefault="005B2790" w:rsidP="005B2790">
      <w:pPr>
        <w:pStyle w:val="a3"/>
        <w:jc w:val="center"/>
        <w:rPr>
          <w:color w:val="000000"/>
          <w:sz w:val="28"/>
          <w:szCs w:val="28"/>
          <w:rPrChange w:id="85" w:author="Пользователь Windows" w:date="2020-01-15T22:34:00Z">
            <w:rPr>
              <w:color w:val="000000"/>
              <w:sz w:val="27"/>
              <w:szCs w:val="27"/>
            </w:rPr>
          </w:rPrChange>
        </w:rPr>
      </w:pPr>
      <w:r w:rsidRPr="005371E0">
        <w:rPr>
          <w:b/>
          <w:bCs/>
          <w:color w:val="000000"/>
          <w:sz w:val="28"/>
          <w:szCs w:val="28"/>
          <w:rPrChange w:id="86" w:author="Пользователь Windows" w:date="2020-01-15T22:34:00Z">
            <w:rPr>
              <w:b/>
              <w:bCs/>
              <w:color w:val="000000"/>
              <w:sz w:val="27"/>
              <w:szCs w:val="27"/>
            </w:rPr>
          </w:rPrChange>
        </w:rPr>
        <w:t>Температурный режим</w:t>
      </w:r>
    </w:p>
    <w:p w:rsidR="003C098D" w:rsidRPr="005371E0" w:rsidRDefault="007560CF" w:rsidP="005B2790">
      <w:pPr>
        <w:pStyle w:val="a3"/>
        <w:rPr>
          <w:color w:val="000000"/>
          <w:sz w:val="28"/>
          <w:szCs w:val="28"/>
          <w:rPrChange w:id="87" w:author="Пользователь Windows" w:date="2020-01-15T22:34:00Z">
            <w:rPr>
              <w:color w:val="000000"/>
            </w:rPr>
          </w:rPrChange>
        </w:rPr>
      </w:pPr>
      <w:del w:id="88" w:author="Admin" w:date="2020-01-16T14:27:00Z">
        <w:r w:rsidRPr="005371E0" w:rsidDel="00CE4C4D">
          <w:rPr>
            <w:color w:val="000000"/>
            <w:sz w:val="28"/>
            <w:szCs w:val="28"/>
            <w:rPrChange w:id="89" w:author="Пользователь Windows" w:date="2020-01-15T22:34:00Z">
              <w:rPr>
                <w:color w:val="000000"/>
                <w:sz w:val="27"/>
                <w:szCs w:val="27"/>
              </w:rPr>
            </w:rPrChange>
          </w:rPr>
          <w:delText xml:space="preserve"> </w:delText>
        </w:r>
      </w:del>
      <w:r w:rsidRPr="005371E0">
        <w:rPr>
          <w:color w:val="000000"/>
          <w:sz w:val="28"/>
          <w:szCs w:val="28"/>
          <w:rPrChange w:id="90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>Т</w:t>
      </w:r>
      <w:r w:rsidR="005B2790" w:rsidRPr="005371E0">
        <w:rPr>
          <w:color w:val="000000"/>
          <w:sz w:val="28"/>
          <w:szCs w:val="28"/>
          <w:rPrChange w:id="91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 xml:space="preserve">емпературные нормы, </w:t>
      </w:r>
      <w:r w:rsidR="003C098D" w:rsidRPr="005371E0">
        <w:rPr>
          <w:color w:val="000000"/>
          <w:sz w:val="28"/>
          <w:szCs w:val="28"/>
          <w:rPrChange w:id="92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>при которых разрешены занятия на открытом воздухе  в зимний период</w:t>
      </w:r>
      <w:r w:rsidR="005B2790" w:rsidRPr="005371E0">
        <w:rPr>
          <w:color w:val="000000"/>
          <w:sz w:val="28"/>
          <w:szCs w:val="28"/>
          <w:rPrChange w:id="93" w:author="Пользователь Windows" w:date="2020-01-15T22:34:00Z">
            <w:rPr>
              <w:color w:val="000000"/>
              <w:sz w:val="27"/>
              <w:szCs w:val="27"/>
            </w:rPr>
          </w:rPrChange>
        </w:rPr>
        <w:t xml:space="preserve"> той или иной возрастной группе учащихся: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0"/>
        <w:gridCol w:w="1843"/>
        <w:gridCol w:w="1875"/>
        <w:gridCol w:w="1875"/>
        <w:gridCol w:w="1892"/>
      </w:tblGrid>
      <w:tr w:rsidR="003C098D" w:rsidRPr="005371E0" w:rsidTr="003C098D"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94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95" w:author="Пользователь Windows" w:date="2020-01-15T22:34:00Z">
                  <w:rPr>
                    <w:color w:val="000000"/>
                  </w:rPr>
                </w:rPrChange>
              </w:rPr>
              <w:t>возраст</w:t>
            </w:r>
          </w:p>
        </w:tc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96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97" w:author="Пользователь Windows" w:date="2020-01-15T22:34:00Z">
                  <w:rPr>
                    <w:color w:val="000000"/>
                  </w:rPr>
                </w:rPrChange>
              </w:rPr>
              <w:t>Без ветра</w:t>
            </w:r>
          </w:p>
        </w:tc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98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99" w:author="Пользователь Windows" w:date="2020-01-15T22:34:00Z">
                  <w:rPr>
                    <w:color w:val="000000"/>
                  </w:rPr>
                </w:rPrChange>
              </w:rPr>
              <w:t xml:space="preserve">Скорость ветра до 5 м/сек </w:t>
            </w:r>
          </w:p>
        </w:tc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00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01" w:author="Пользователь Windows" w:date="2020-01-15T22:34:00Z">
                  <w:rPr>
                    <w:color w:val="000000"/>
                  </w:rPr>
                </w:rPrChange>
              </w:rPr>
              <w:t>Скорость ветра 6-10 м/сек</w:t>
            </w:r>
          </w:p>
        </w:tc>
        <w:tc>
          <w:tcPr>
            <w:tcW w:w="1915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02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03" w:author="Пользователь Windows" w:date="2020-01-15T22:34:00Z">
                  <w:rPr>
                    <w:color w:val="000000"/>
                  </w:rPr>
                </w:rPrChange>
              </w:rPr>
              <w:t>Скорость более 10м/сек</w:t>
            </w:r>
          </w:p>
        </w:tc>
      </w:tr>
      <w:tr w:rsidR="003C098D" w:rsidRPr="005371E0" w:rsidTr="003C098D"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04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05" w:author="Пользователь Windows" w:date="2020-01-15T22:34:00Z">
                  <w:rPr>
                    <w:color w:val="000000"/>
                  </w:rPr>
                </w:rPrChange>
              </w:rPr>
              <w:t>До 12 лет</w:t>
            </w:r>
          </w:p>
        </w:tc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06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07" w:author="Пользователь Windows" w:date="2020-01-15T22:34:00Z">
                  <w:rPr>
                    <w:color w:val="000000"/>
                  </w:rPr>
                </w:rPrChange>
              </w:rPr>
              <w:t xml:space="preserve"> -10 -11 гр.С </w:t>
            </w:r>
          </w:p>
        </w:tc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08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09" w:author="Пользователь Windows" w:date="2020-01-15T22:34:00Z">
                  <w:rPr>
                    <w:color w:val="000000"/>
                  </w:rPr>
                </w:rPrChange>
              </w:rPr>
              <w:t>-6-7 гр.С</w:t>
            </w:r>
          </w:p>
        </w:tc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10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11" w:author="Пользователь Windows" w:date="2020-01-15T22:34:00Z">
                  <w:rPr>
                    <w:color w:val="000000"/>
                  </w:rPr>
                </w:rPrChange>
              </w:rPr>
              <w:t xml:space="preserve"> - 3-4 гр.С</w:t>
            </w:r>
          </w:p>
        </w:tc>
        <w:tc>
          <w:tcPr>
            <w:tcW w:w="1915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12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13" w:author="Пользователь Windows" w:date="2020-01-15T22:34:00Z">
                  <w:rPr>
                    <w:color w:val="000000"/>
                  </w:rPr>
                </w:rPrChange>
              </w:rPr>
              <w:t xml:space="preserve">Занятия </w:t>
            </w:r>
          </w:p>
        </w:tc>
      </w:tr>
      <w:tr w:rsidR="003C098D" w:rsidRPr="005371E0" w:rsidTr="003C098D"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14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15" w:author="Пользователь Windows" w:date="2020-01-15T22:34:00Z">
                  <w:rPr>
                    <w:color w:val="000000"/>
                  </w:rPr>
                </w:rPrChange>
              </w:rPr>
              <w:t>12-13лет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16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17" w:author="Пользователь Windows" w:date="2020-01-15T22:34:00Z">
                  <w:rPr>
                    <w:color w:val="000000"/>
                  </w:rPr>
                </w:rPrChange>
              </w:rPr>
              <w:t xml:space="preserve"> - 12 гр.С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18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19" w:author="Пользователь Windows" w:date="2020-01-15T22:34:00Z">
                  <w:rPr>
                    <w:color w:val="000000"/>
                  </w:rPr>
                </w:rPrChange>
              </w:rPr>
              <w:t>- 8 гр.С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20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21" w:author="Пользователь Windows" w:date="2020-01-15T22:34:00Z">
                  <w:rPr>
                    <w:color w:val="000000"/>
                  </w:rPr>
                </w:rPrChange>
              </w:rPr>
              <w:t>-5 гр.С</w:t>
            </w:r>
          </w:p>
        </w:tc>
        <w:tc>
          <w:tcPr>
            <w:tcW w:w="1915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22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23" w:author="Пользователь Windows" w:date="2020-01-15T22:34:00Z">
                  <w:rPr>
                    <w:color w:val="000000"/>
                  </w:rPr>
                </w:rPrChange>
              </w:rPr>
              <w:t>не проводятся</w:t>
            </w:r>
          </w:p>
        </w:tc>
      </w:tr>
      <w:tr w:rsidR="003C098D" w:rsidRPr="005371E0" w:rsidTr="003C098D"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24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25" w:author="Пользователь Windows" w:date="2020-01-15T22:34:00Z">
                  <w:rPr>
                    <w:color w:val="000000"/>
                  </w:rPr>
                </w:rPrChange>
              </w:rPr>
              <w:t>14-15 лет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26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27" w:author="Пользователь Windows" w:date="2020-01-15T22:34:00Z">
                  <w:rPr>
                    <w:color w:val="000000"/>
                  </w:rPr>
                </w:rPrChange>
              </w:rPr>
              <w:t>-15 гр. С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28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29" w:author="Пользователь Windows" w:date="2020-01-15T22:34:00Z">
                  <w:rPr>
                    <w:color w:val="000000"/>
                  </w:rPr>
                </w:rPrChange>
              </w:rPr>
              <w:t>-12 гр. С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30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31" w:author="Пользователь Windows" w:date="2020-01-15T22:34:00Z">
                  <w:rPr>
                    <w:color w:val="000000"/>
                  </w:rPr>
                </w:rPrChange>
              </w:rPr>
              <w:t>- 8 гр. С</w:t>
            </w:r>
          </w:p>
        </w:tc>
        <w:tc>
          <w:tcPr>
            <w:tcW w:w="1915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32" w:author="Пользователь Windows" w:date="2020-01-15T22:34:00Z">
                  <w:rPr>
                    <w:color w:val="000000"/>
                  </w:rPr>
                </w:rPrChange>
              </w:rPr>
            </w:pPr>
          </w:p>
        </w:tc>
      </w:tr>
      <w:tr w:rsidR="003C098D" w:rsidRPr="005371E0" w:rsidTr="003C098D">
        <w:tc>
          <w:tcPr>
            <w:tcW w:w="1914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33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34" w:author="Пользователь Windows" w:date="2020-01-15T22:34:00Z">
                  <w:rPr>
                    <w:color w:val="000000"/>
                  </w:rPr>
                </w:rPrChange>
              </w:rPr>
              <w:t>16-17 лет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35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36" w:author="Пользователь Windows" w:date="2020-01-15T22:34:00Z">
                  <w:rPr>
                    <w:color w:val="000000"/>
                  </w:rPr>
                </w:rPrChange>
              </w:rPr>
              <w:t>-16 гр.С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37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38" w:author="Пользователь Windows" w:date="2020-01-15T22:34:00Z">
                  <w:rPr>
                    <w:color w:val="000000"/>
                  </w:rPr>
                </w:rPrChange>
              </w:rPr>
              <w:t>-15 гр.С</w:t>
            </w:r>
          </w:p>
        </w:tc>
        <w:tc>
          <w:tcPr>
            <w:tcW w:w="1914" w:type="dxa"/>
          </w:tcPr>
          <w:p w:rsidR="003C098D" w:rsidRPr="005371E0" w:rsidRDefault="007560CF" w:rsidP="005B2790">
            <w:pPr>
              <w:pStyle w:val="a3"/>
              <w:rPr>
                <w:color w:val="000000"/>
                <w:sz w:val="28"/>
                <w:szCs w:val="28"/>
                <w:rPrChange w:id="139" w:author="Пользователь Windows" w:date="2020-01-15T22:34:00Z">
                  <w:rPr>
                    <w:color w:val="000000"/>
                  </w:rPr>
                </w:rPrChange>
              </w:rPr>
            </w:pPr>
            <w:r w:rsidRPr="005371E0">
              <w:rPr>
                <w:color w:val="000000"/>
                <w:sz w:val="28"/>
                <w:szCs w:val="28"/>
                <w:rPrChange w:id="140" w:author="Пользователь Windows" w:date="2020-01-15T22:34:00Z">
                  <w:rPr>
                    <w:color w:val="000000"/>
                  </w:rPr>
                </w:rPrChange>
              </w:rPr>
              <w:t>-10 гр.С</w:t>
            </w:r>
          </w:p>
        </w:tc>
        <w:tc>
          <w:tcPr>
            <w:tcW w:w="1915" w:type="dxa"/>
          </w:tcPr>
          <w:p w:rsidR="003C098D" w:rsidRPr="005371E0" w:rsidRDefault="003C098D" w:rsidP="005B2790">
            <w:pPr>
              <w:pStyle w:val="a3"/>
              <w:rPr>
                <w:color w:val="000000"/>
                <w:sz w:val="28"/>
                <w:szCs w:val="28"/>
                <w:rPrChange w:id="141" w:author="Пользователь Windows" w:date="2020-01-15T22:34:00Z">
                  <w:rPr>
                    <w:color w:val="000000"/>
                  </w:rPr>
                </w:rPrChange>
              </w:rPr>
            </w:pPr>
          </w:p>
        </w:tc>
      </w:tr>
    </w:tbl>
    <w:p w:rsidR="005B2790" w:rsidRPr="005371E0" w:rsidDel="00CE4C4D" w:rsidRDefault="005B2790" w:rsidP="005B2790">
      <w:pPr>
        <w:pStyle w:val="a3"/>
        <w:rPr>
          <w:del w:id="142" w:author="Admin" w:date="2020-01-16T14:26:00Z"/>
          <w:color w:val="000000"/>
          <w:sz w:val="28"/>
          <w:szCs w:val="28"/>
          <w:rPrChange w:id="143" w:author="Пользователь Windows" w:date="2020-01-15T22:34:00Z">
            <w:rPr>
              <w:del w:id="144" w:author="Admin" w:date="2020-01-16T14:26:00Z"/>
              <w:color w:val="000000"/>
              <w:sz w:val="27"/>
              <w:szCs w:val="27"/>
            </w:rPr>
          </w:rPrChange>
        </w:rPr>
      </w:pPr>
    </w:p>
    <w:p w:rsidR="00541CF2" w:rsidRPr="005371E0" w:rsidRDefault="007560CF" w:rsidP="00E21B22">
      <w:pPr>
        <w:pStyle w:val="a3"/>
        <w:shd w:val="clear" w:color="auto" w:fill="FFFFFF"/>
        <w:spacing w:before="0" w:beforeAutospacing="0"/>
        <w:rPr>
          <w:i/>
          <w:iCs/>
          <w:color w:val="000000"/>
          <w:sz w:val="28"/>
          <w:szCs w:val="28"/>
          <w:rPrChange w:id="145" w:author="Пользователь Windows" w:date="2020-01-15T22:34:00Z">
            <w:rPr>
              <w:i/>
              <w:iCs/>
              <w:color w:val="000000"/>
              <w:sz w:val="27"/>
              <w:szCs w:val="27"/>
            </w:rPr>
          </w:rPrChange>
        </w:rPr>
      </w:pPr>
      <w:r w:rsidRPr="005371E0">
        <w:rPr>
          <w:i/>
          <w:iCs/>
          <w:color w:val="000000"/>
          <w:sz w:val="28"/>
          <w:szCs w:val="28"/>
          <w:rPrChange w:id="146" w:author="Пользователь Windows" w:date="2020-01-15T22:34:00Z">
            <w:rPr>
              <w:i/>
              <w:iCs/>
              <w:color w:val="000000"/>
              <w:sz w:val="27"/>
              <w:szCs w:val="27"/>
            </w:rPr>
          </w:rPrChange>
        </w:rPr>
        <w:t>(П.10.23СанПиН 2.4.2.2821-10</w:t>
      </w:r>
      <w:r w:rsidR="005B2790" w:rsidRPr="005371E0">
        <w:rPr>
          <w:i/>
          <w:iCs/>
          <w:color w:val="000000"/>
          <w:sz w:val="28"/>
          <w:szCs w:val="28"/>
          <w:rPrChange w:id="147" w:author="Пользователь Windows" w:date="2020-01-15T22:34:00Z">
            <w:rPr>
              <w:i/>
              <w:iCs/>
              <w:color w:val="000000"/>
              <w:sz w:val="27"/>
              <w:szCs w:val="27"/>
            </w:rPr>
          </w:rPrChange>
        </w:rPr>
        <w:t>)</w:t>
      </w:r>
      <w:r w:rsidR="00633DB1" w:rsidRPr="005371E0">
        <w:rPr>
          <w:i/>
          <w:iCs/>
          <w:color w:val="000000"/>
          <w:sz w:val="28"/>
          <w:szCs w:val="28"/>
          <w:rPrChange w:id="148" w:author="Пользователь Windows" w:date="2020-01-15T22:34:00Z">
            <w:rPr>
              <w:i/>
              <w:iCs/>
              <w:color w:val="000000"/>
              <w:sz w:val="27"/>
              <w:szCs w:val="27"/>
            </w:rPr>
          </w:rPrChange>
        </w:rPr>
        <w:t xml:space="preserve"> </w:t>
      </w:r>
    </w:p>
    <w:p w:rsidR="00633DB1" w:rsidRPr="00CE4C4D" w:rsidDel="005371E0" w:rsidRDefault="00633DB1" w:rsidP="00633DB1">
      <w:pPr>
        <w:pStyle w:val="a3"/>
        <w:shd w:val="clear" w:color="auto" w:fill="FFFFFF"/>
        <w:spacing w:before="0" w:beforeAutospacing="0"/>
        <w:rPr>
          <w:del w:id="149" w:author="Пользователь Windows" w:date="2020-01-15T22:37:00Z"/>
          <w:iCs/>
          <w:color w:val="0D0D0D" w:themeColor="text1" w:themeTint="F2"/>
          <w:sz w:val="28"/>
          <w:szCs w:val="28"/>
          <w:rPrChange w:id="150" w:author="Admin" w:date="2020-01-16T14:25:00Z">
            <w:rPr>
              <w:del w:id="151" w:author="Пользователь Windows" w:date="2020-01-15T22:37:00Z"/>
              <w:i/>
              <w:iCs/>
              <w:color w:val="000000"/>
              <w:sz w:val="27"/>
              <w:szCs w:val="27"/>
            </w:rPr>
          </w:rPrChange>
        </w:rPr>
      </w:pPr>
      <w:r w:rsidRPr="00CE4C4D">
        <w:rPr>
          <w:iCs/>
          <w:color w:val="000000"/>
          <w:sz w:val="28"/>
          <w:szCs w:val="28"/>
          <w:rPrChange w:id="152" w:author="Admin" w:date="2020-01-16T14:26:00Z">
            <w:rPr>
              <w:i/>
              <w:iCs/>
              <w:color w:val="000000"/>
              <w:sz w:val="27"/>
              <w:szCs w:val="27"/>
            </w:rPr>
          </w:rPrChange>
        </w:rPr>
        <w:t xml:space="preserve">В случае несоответствия погодных условий занятия переносятся в </w:t>
      </w:r>
      <w:del w:id="153" w:author="Admin" w:date="2020-01-16T14:26:00Z">
        <w:r w:rsidRPr="00CE4C4D" w:rsidDel="00CE4C4D">
          <w:rPr>
            <w:iCs/>
            <w:color w:val="000000"/>
            <w:sz w:val="28"/>
            <w:szCs w:val="28"/>
            <w:rPrChange w:id="154" w:author="Admin" w:date="2020-01-16T14:26:00Z">
              <w:rPr>
                <w:i/>
                <w:iCs/>
                <w:color w:val="000000"/>
                <w:sz w:val="27"/>
                <w:szCs w:val="27"/>
              </w:rPr>
            </w:rPrChange>
          </w:rPr>
          <w:delText xml:space="preserve"> </w:delText>
        </w:r>
      </w:del>
      <w:r w:rsidRPr="00CE4C4D">
        <w:rPr>
          <w:iCs/>
          <w:color w:val="0D0D0D" w:themeColor="text1" w:themeTint="F2"/>
          <w:sz w:val="28"/>
          <w:szCs w:val="28"/>
          <w:rPrChange w:id="155" w:author="Admin" w:date="2020-01-16T14:26:00Z">
            <w:rPr>
              <w:i/>
              <w:iCs/>
              <w:color w:val="000000"/>
              <w:sz w:val="27"/>
              <w:szCs w:val="27"/>
            </w:rPr>
          </w:rPrChange>
        </w:rPr>
        <w:t>с</w:t>
      </w:r>
      <w:ins w:id="156" w:author="Admin" w:date="2020-01-16T14:26:00Z">
        <w:r w:rsidR="00CE4C4D">
          <w:rPr>
            <w:iCs/>
            <w:color w:val="0D0D0D" w:themeColor="text1" w:themeTint="F2"/>
            <w:sz w:val="28"/>
            <w:szCs w:val="28"/>
          </w:rPr>
          <w:t>портзал.</w:t>
        </w:r>
      </w:ins>
      <w:ins w:id="157" w:author="Admin" w:date="2020-01-16T14:25:00Z">
        <w:r w:rsidR="00CE4C4D">
          <w:rPr>
            <w:i/>
            <w:iCs/>
            <w:color w:val="0D0D0D" w:themeColor="text1" w:themeTint="F2"/>
            <w:sz w:val="28"/>
            <w:szCs w:val="28"/>
          </w:rPr>
          <w:t xml:space="preserve"> </w:t>
        </w:r>
        <w:r w:rsidR="00CE4C4D">
          <w:rPr>
            <w:iCs/>
            <w:color w:val="0D0D0D" w:themeColor="text1" w:themeTint="F2"/>
            <w:sz w:val="28"/>
            <w:szCs w:val="28"/>
          </w:rPr>
          <w:t>Р</w:t>
        </w:r>
        <w:r w:rsidR="00CE4C4D" w:rsidRPr="00CE4C4D">
          <w:rPr>
            <w:iCs/>
            <w:color w:val="0D0D0D" w:themeColor="text1" w:themeTint="F2"/>
            <w:sz w:val="28"/>
            <w:szCs w:val="28"/>
          </w:rPr>
          <w:t>е</w:t>
        </w:r>
      </w:ins>
      <w:del w:id="158" w:author="Пользователь Windows" w:date="2020-01-15T22:39:00Z">
        <w:r w:rsidRPr="00CE4C4D" w:rsidDel="005371E0">
          <w:rPr>
            <w:iCs/>
            <w:color w:val="0D0D0D" w:themeColor="text1" w:themeTint="F2"/>
            <w:sz w:val="28"/>
            <w:szCs w:val="28"/>
            <w:rPrChange w:id="159" w:author="Admin" w:date="2020-01-16T14:25:00Z">
              <w:rPr>
                <w:i/>
                <w:iCs/>
                <w:color w:val="000000"/>
                <w:sz w:val="27"/>
                <w:szCs w:val="27"/>
              </w:rPr>
            </w:rPrChange>
          </w:rPr>
          <w:delText>порт</w:delText>
        </w:r>
      </w:del>
      <w:del w:id="160" w:author="Пользователь Windows" w:date="2020-01-15T22:37:00Z">
        <w:r w:rsidRPr="00CE4C4D" w:rsidDel="005371E0">
          <w:rPr>
            <w:iCs/>
            <w:color w:val="0D0D0D" w:themeColor="text1" w:themeTint="F2"/>
            <w:sz w:val="28"/>
            <w:szCs w:val="28"/>
            <w:rPrChange w:id="161" w:author="Admin" w:date="2020-01-16T14:25:00Z">
              <w:rPr>
                <w:i/>
                <w:iCs/>
                <w:color w:val="000000"/>
                <w:sz w:val="27"/>
                <w:szCs w:val="27"/>
              </w:rPr>
            </w:rPrChange>
          </w:rPr>
          <w:delText>зал.</w:delText>
        </w:r>
      </w:del>
    </w:p>
    <w:p w:rsidR="00E21B22" w:rsidRPr="00CE4C4D" w:rsidRDefault="00DA69EC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  <w:rPrChange w:id="162" w:author="Admin" w:date="2020-01-16T14:25:00Z">
            <w:rPr>
              <w:rFonts w:ascii="Arial" w:hAnsi="Arial" w:cs="Arial"/>
              <w:color w:val="222222"/>
              <w:sz w:val="28"/>
              <w:szCs w:val="28"/>
            </w:rPr>
          </w:rPrChange>
        </w:rPr>
      </w:pPr>
      <w:del w:id="163" w:author="Пользователь Windows" w:date="2020-01-15T22:36:00Z">
        <w:r w:rsidRPr="00CE4C4D" w:rsidDel="005371E0">
          <w:rPr>
            <w:color w:val="0D0D0D" w:themeColor="text1" w:themeTint="F2"/>
            <w:sz w:val="28"/>
            <w:szCs w:val="28"/>
            <w:rPrChange w:id="164" w:author="Admin" w:date="2020-01-16T14:25:00Z">
              <w:rPr>
                <w:sz w:val="28"/>
                <w:szCs w:val="28"/>
              </w:rPr>
            </w:rPrChange>
          </w:rPr>
          <w:delText>ре</w:delText>
        </w:r>
        <w:r w:rsidR="00E14E3F" w:rsidRPr="00CE4C4D" w:rsidDel="005371E0">
          <w:rPr>
            <w:color w:val="0D0D0D" w:themeColor="text1" w:themeTint="F2"/>
            <w:sz w:val="28"/>
            <w:szCs w:val="28"/>
            <w:rPrChange w:id="165" w:author="Admin" w:date="2020-01-16T14:25:00Z">
              <w:rPr>
                <w:sz w:val="28"/>
                <w:szCs w:val="28"/>
              </w:rPr>
            </w:rPrChange>
          </w:rPr>
          <w:delText xml:space="preserve"> </w:delText>
        </w:r>
      </w:del>
      <w:r w:rsidR="00CE4C4D" w:rsidRPr="00CE4C4D">
        <w:rPr>
          <w:color w:val="0D0D0D" w:themeColor="text1" w:themeTint="F2"/>
          <w:sz w:val="28"/>
          <w:szCs w:val="28"/>
        </w:rPr>
        <w:t>комендации</w:t>
      </w:r>
      <w:r w:rsidR="00CE4C4D" w:rsidRPr="00CE4C4D">
        <w:rPr>
          <w:color w:val="222222"/>
          <w:sz w:val="28"/>
          <w:szCs w:val="28"/>
        </w:rPr>
        <w:t xml:space="preserve"> по подбору лыжного инвентаря</w:t>
      </w:r>
    </w:p>
    <w:p w:rsidR="00E21B22" w:rsidRPr="005371E0" w:rsidRDefault="00E21B22" w:rsidP="00E21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66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</w:pPr>
      <w:del w:id="167" w:author="Admin" w:date="2020-01-16T14:26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168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> 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69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К занятиям по лыжн</w:t>
      </w:r>
      <w:r w:rsidR="00C65190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70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ой подготовке учащихся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7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надо готовить</w:t>
      </w:r>
      <w:del w:id="172" w:author="Admin" w:date="2020-01-16T14:26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173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> 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7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заранее, в кругу семьи.</w:t>
      </w:r>
    </w:p>
    <w:p w:rsidR="00E21B22" w:rsidRPr="005371E0" w:rsidRDefault="00E21B22" w:rsidP="00E21B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7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</w:pPr>
      <w:del w:id="176" w:author="Admin" w:date="2020-01-16T14:26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177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   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7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Начать следует с</w:t>
      </w:r>
      <w:del w:id="179" w:author="Admin" w:date="2020-01-16T14:26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180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> 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8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правильного подбора лыжного инвентаря.</w:t>
      </w:r>
    </w:p>
    <w:p w:rsidR="00CE4C4D" w:rsidRDefault="00E21B22">
      <w:pPr>
        <w:spacing w:after="300" w:line="240" w:lineRule="auto"/>
        <w:jc w:val="center"/>
        <w:textAlignment w:val="baseline"/>
        <w:rPr>
          <w:ins w:id="182" w:author="Admin" w:date="2020-01-16T14:27:00Z"/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pPrChange w:id="183" w:author="Admin" w:date="2020-01-16T14:35:00Z">
          <w:pPr>
            <w:spacing w:after="300" w:line="240" w:lineRule="auto"/>
            <w:textAlignment w:val="baseline"/>
          </w:pPr>
        </w:pPrChange>
      </w:pPr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184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lastRenderedPageBreak/>
        <w:t>Лыжи</w:t>
      </w:r>
      <w:del w:id="185" w:author="Admin" w:date="2020-01-16T14:27:00Z">
        <w:r w:rsidRPr="005371E0" w:rsidDel="00CE4C4D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lang w:eastAsia="ru-RU"/>
            <w:rPrChange w:id="186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</w:rPrChange>
          </w:rPr>
          <w:delText>.</w:delText>
        </w:r>
      </w:del>
    </w:p>
    <w:p w:rsidR="00286343" w:rsidRPr="005371E0" w:rsidRDefault="00E21B22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  <w:rPrChange w:id="18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pPrChange w:id="188" w:author="Admin" w:date="2020-01-16T14:28:00Z">
          <w:pPr>
            <w:spacing w:after="300" w:line="240" w:lineRule="auto"/>
            <w:textAlignment w:val="baseline"/>
          </w:pPr>
        </w:pPrChange>
      </w:pP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89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Начинающим лыжникам не стоит приобретать лыжи дорогих марок, т.к. в этом возрасте дети быстро растут и по истечении двух сезонов лыжи становятся им коротки.  Оптимальная длина лыж – ребёнок стоит, подняв руку вверх, мысок поставленной вертикально лыжи достаёт до запястья поднятой руки.  С учётом тех элементов, которые</w:t>
      </w:r>
      <w:r w:rsidR="008B0795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90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входят в программу обучения 1-5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19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классов   это оптимальная длина,  лыжами  такой длины удобнее всего оперировать.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19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19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Лучше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19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195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выбрать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196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197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варианты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198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199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00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01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противоскользящей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0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0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насечкой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0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,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05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которая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06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07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снижает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08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09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скорость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10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11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передвижения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1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,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1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но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1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15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улучшает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16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17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сцепление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18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19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20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E22763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21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лыжней</w:t>
      </w:r>
      <w:r w:rsidR="00E22763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2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.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2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Поверхность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2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25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не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26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27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нуждается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28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29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в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30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31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смазывании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3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.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3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Насечки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3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35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36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37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лыжах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38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39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защищает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40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41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ребенка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4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4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от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4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45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частых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46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47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падений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48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49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50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51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позволяет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5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5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ему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5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55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сохранять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56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57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координацию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58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59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60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61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скользкой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62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63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поверхности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64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>.</w:t>
      </w:r>
    </w:p>
    <w:p w:rsidR="00E22763" w:rsidRPr="005371E0" w:rsidDel="005175B5" w:rsidRDefault="00E22763">
      <w:pPr>
        <w:spacing w:after="300" w:line="240" w:lineRule="auto"/>
        <w:jc w:val="both"/>
        <w:textAlignment w:val="baseline"/>
        <w:rPr>
          <w:del w:id="265" w:author="Пользователь Windows" w:date="2020-01-15T22:40:00Z"/>
          <w:rFonts w:ascii="Times New Roman" w:eastAsia="Times New Roman" w:hAnsi="Times New Roman" w:cs="Times New Roman"/>
          <w:sz w:val="28"/>
          <w:szCs w:val="28"/>
          <w:lang w:eastAsia="ru-RU"/>
          <w:rPrChange w:id="266" w:author="Пользователь Windows" w:date="2020-01-15T22:34:00Z">
            <w:rPr>
              <w:del w:id="267" w:author="Пользователь Windows" w:date="2020-01-15T22:40:00Z"/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pPrChange w:id="268" w:author="Admin" w:date="2020-01-16T14:28:00Z">
          <w:pPr>
            <w:spacing w:after="300" w:line="240" w:lineRule="auto"/>
            <w:textAlignment w:val="baseline"/>
          </w:pPr>
        </w:pPrChange>
      </w:pPr>
    </w:p>
    <w:p w:rsidR="00C65190" w:rsidRPr="005175B5" w:rsidRDefault="00DA69EC">
      <w:pPr>
        <w:spacing w:before="240" w:after="12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rPrChange w:id="269" w:author="Пользователь Windows" w:date="2020-01-15T22:40:00Z">
            <w:rPr>
              <w:rFonts w:ascii="inherit" w:eastAsia="Times New Roman" w:hAnsi="inherit" w:cs="Times New Roman"/>
              <w:color w:val="212121"/>
              <w:sz w:val="37"/>
              <w:szCs w:val="37"/>
              <w:lang w:eastAsia="ru-RU"/>
            </w:rPr>
          </w:rPrChange>
        </w:rPr>
        <w:pPrChange w:id="270" w:author="Admin" w:date="2020-01-16T14:28:00Z">
          <w:pPr>
            <w:spacing w:before="240" w:after="120" w:line="240" w:lineRule="auto"/>
            <w:textAlignment w:val="baseline"/>
            <w:outlineLvl w:val="2"/>
          </w:pPr>
        </w:pPrChange>
      </w:pPr>
      <w:del w:id="271" w:author="Пользователь Windows" w:date="2020-01-15T22:40:00Z">
        <w:r w:rsidRPr="005371E0" w:rsidDel="005175B5">
          <w:rPr>
            <w:rFonts w:ascii="Times New Roman" w:hAnsi="Times New Roman" w:cs="Times New Roman"/>
            <w:sz w:val="28"/>
            <w:szCs w:val="28"/>
            <w:rPrChange w:id="272" w:author="Пользователь Windows" w:date="2020-01-15T22:34:00Z">
              <w:rPr/>
            </w:rPrChange>
          </w:rPr>
          <w:delText xml:space="preserve">  . </w:delText>
        </w:r>
      </w:del>
      <w:r w:rsidRPr="005371E0">
        <w:rPr>
          <w:rFonts w:ascii="Times New Roman" w:hAnsi="Times New Roman" w:cs="Times New Roman"/>
          <w:sz w:val="28"/>
          <w:szCs w:val="28"/>
          <w:rPrChange w:id="273" w:author="Пользователь Windows" w:date="2020-01-15T22:34:00Z">
            <w:rPr/>
          </w:rPrChange>
        </w:rPr>
        <w:t>Лыжи и лыжные палки для учеников</w:t>
      </w:r>
      <w:r w:rsidR="00E22763" w:rsidRPr="005371E0">
        <w:rPr>
          <w:rFonts w:ascii="Times New Roman" w:hAnsi="Times New Roman" w:cs="Times New Roman"/>
          <w:sz w:val="28"/>
          <w:szCs w:val="28"/>
          <w:rPrChange w:id="274" w:author="Пользователь Windows" w:date="2020-01-15T22:34:00Z">
            <w:rPr/>
          </w:rPrChange>
        </w:rPr>
        <w:t xml:space="preserve"> средних и старших </w:t>
      </w:r>
      <w:r w:rsidR="007560CF" w:rsidRPr="005371E0">
        <w:rPr>
          <w:rFonts w:ascii="Times New Roman" w:hAnsi="Times New Roman" w:cs="Times New Roman"/>
          <w:sz w:val="28"/>
          <w:szCs w:val="28"/>
          <w:rPrChange w:id="275" w:author="Пользователь Windows" w:date="2020-01-15T22:34:00Z">
            <w:rPr/>
          </w:rPrChange>
        </w:rPr>
        <w:t>классов</w:t>
      </w:r>
      <w:r w:rsidRPr="005371E0">
        <w:rPr>
          <w:rFonts w:ascii="Times New Roman" w:hAnsi="Times New Roman" w:cs="Times New Roman"/>
          <w:sz w:val="28"/>
          <w:szCs w:val="28"/>
          <w:rPrChange w:id="276" w:author="Пользователь Windows" w:date="2020-01-15T22:34:00Z">
            <w:rPr/>
          </w:rPrChange>
        </w:rPr>
        <w:t xml:space="preserve">  подбираются в зависимости от роста ребенка и типа лыжного хода. Лыжи для классического хода более мягкие, с длинным поднятым острым носком. </w:t>
      </w:r>
      <w:r w:rsidR="007560CF" w:rsidRPr="005371E0">
        <w:rPr>
          <w:rFonts w:ascii="Times New Roman" w:hAnsi="Times New Roman" w:cs="Times New Roman"/>
          <w:sz w:val="28"/>
          <w:szCs w:val="28"/>
          <w:rPrChange w:id="277" w:author="Пользователь Windows" w:date="2020-01-15T22:34:00Z">
            <w:rPr/>
          </w:rPrChange>
        </w:rPr>
        <w:t>Лыжи для конькового хода более жесткие, с закругленным носком.</w:t>
      </w:r>
      <w:r w:rsidR="007560CF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78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 xml:space="preserve"> Рекомендуется приобретать универсальные </w:t>
      </w:r>
      <w:ins w:id="279" w:author="Пользователь Windows" w:date="2020-01-15T22:40:00Z">
        <w:r w:rsidR="005175B5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 xml:space="preserve"> лыжи </w:t>
        </w:r>
      </w:ins>
      <w:r w:rsidR="007560CF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80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>с аббревиатурой combi</w:t>
      </w:r>
      <w:del w:id="281" w:author="Admin" w:date="2020-01-16T14:28:00Z">
        <w:r w:rsidR="007560CF" w:rsidRPr="005371E0" w:rsidDel="00CE4C4D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  <w:rPrChange w:id="282" w:author="Пользователь Windows" w:date="2020-01-15T22:34:00Z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rPrChange>
          </w:rPr>
          <w:delText xml:space="preserve">                                                                                               </w:delText>
        </w:r>
      </w:del>
      <w:r w:rsidR="007560CF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83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 xml:space="preserve"> </w:t>
      </w:r>
      <w:del w:id="284" w:author="Admin" w:date="2020-01-16T14:28:00Z">
        <w:r w:rsidR="007560CF" w:rsidRPr="005371E0" w:rsidDel="00CE4C4D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  <w:rPrChange w:id="285" w:author="Пользователь Windows" w:date="2020-01-15T22:34:00Z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rPrChange>
          </w:rPr>
          <w:delText xml:space="preserve">        </w:delText>
        </w:r>
      </w:del>
      <w:r w:rsidR="007560CF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86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или universal. </w:t>
      </w:r>
      <w:r w:rsidR="00E22763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87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>Конструкция этих лыж является в меру мягкой по жесткости и позволяет одинаково использовать для передвижения как классическим, так и коньковым стилем. Они подбираются на 15-20 см длиннее роста своего владельца. Правда есть один минус —</w:t>
      </w:r>
      <w:del w:id="288" w:author="Admin" w:date="2020-01-16T14:28:00Z">
        <w:r w:rsidR="00E22763" w:rsidRPr="005371E0" w:rsidDel="00CE4C4D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  <w:rPrChange w:id="289" w:author="Пользователь Windows" w:date="2020-01-15T22:34:00Z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rPrChange>
          </w:rPr>
          <w:delText> </w:delText>
        </w:r>
      </w:del>
      <w:r w:rsidR="00E22763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90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>для классического хода по</w:t>
      </w:r>
      <w:r w:rsidR="00C43701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91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 xml:space="preserve">д колодку нужно наносить лыжную </w:t>
      </w:r>
      <w:del w:id="292" w:author="Admin" w:date="2020-01-16T14:28:00Z">
        <w:r w:rsidR="00C43701" w:rsidRPr="005371E0" w:rsidDel="00CE4C4D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  <w:rPrChange w:id="293" w:author="Пользователь Windows" w:date="2020-01-15T22:34:00Z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rPrChange>
          </w:rPr>
          <w:delText xml:space="preserve"> </w:delText>
        </w:r>
      </w:del>
      <w:r w:rsidR="00C43701" w:rsidRPr="005371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PrChange w:id="294" w:author="Пользователь Windows" w:date="2020-01-15T22:34:00Z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</w:rPrChange>
        </w:rPr>
        <w:t>мазь.</w:t>
      </w:r>
      <w:r w:rsidR="00C65190" w:rsidRPr="005371E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  <w:rPrChange w:id="295" w:author="Пользователь Windows" w:date="2020-01-15T22:34:00Z">
            <w:rPr>
              <w:rFonts w:ascii="inherit" w:eastAsia="Times New Roman" w:hAnsi="inherit" w:cs="Times New Roman"/>
              <w:color w:val="212121"/>
              <w:sz w:val="37"/>
              <w:szCs w:val="37"/>
              <w:lang w:eastAsia="ru-RU"/>
            </w:rPr>
          </w:rPrChange>
        </w:rPr>
        <w:t xml:space="preserve"> </w:t>
      </w:r>
    </w:p>
    <w:p w:rsidR="00C43701" w:rsidRDefault="00C65190">
      <w:pPr>
        <w:spacing w:before="100" w:beforeAutospacing="1" w:after="100" w:afterAutospacing="1" w:line="240" w:lineRule="auto"/>
        <w:jc w:val="both"/>
        <w:rPr>
          <w:ins w:id="296" w:author="Admin" w:date="2020-01-16T14:43:00Z"/>
          <w:rFonts w:ascii="Times New Roman" w:eastAsia="Times New Roman" w:hAnsi="Times New Roman" w:cs="Times New Roman"/>
          <w:sz w:val="28"/>
          <w:szCs w:val="28"/>
          <w:lang w:eastAsia="ru-RU"/>
        </w:rPr>
        <w:pPrChange w:id="297" w:author="Admin" w:date="2020-01-16T14:33:00Z">
          <w:pPr>
            <w:numPr>
              <w:numId w:val="2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29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Переходить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29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0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0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0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выбору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0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0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коньковых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0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0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лыж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0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del w:id="308" w:author="Admin" w:date="2020-01-16T14:41:00Z">
        <w:r w:rsidR="00C43701" w:rsidRPr="005371E0" w:rsidDel="00C435B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309" w:author="Пользователь Windows" w:date="2020-01-15T22:34:00Z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rPrChange>
          </w:rPr>
          <w:delText xml:space="preserve"> </w:delText>
        </w:r>
        <w:r w:rsidR="00C43701" w:rsidRPr="005371E0" w:rsidDel="00C435BD">
          <w:rPr>
            <w:rFonts w:ascii="Times New Roman" w:eastAsia="Times New Roman" w:hAnsi="Times New Roman" w:cs="Times New Roman" w:hint="eastAsia"/>
            <w:sz w:val="28"/>
            <w:szCs w:val="28"/>
            <w:lang w:eastAsia="ru-RU"/>
            <w:rPrChange w:id="310" w:author="Пользователь Windows" w:date="2020-01-15T22:34:00Z">
              <w:rPr>
                <w:rFonts w:ascii="Roboto" w:eastAsia="Times New Roman" w:hAnsi="Roboto" w:cs="Times New Roman" w:hint="eastAsia"/>
                <w:sz w:val="24"/>
                <w:szCs w:val="24"/>
                <w:lang w:eastAsia="ru-RU"/>
              </w:rPr>
            </w:rPrChange>
          </w:rPr>
          <w:delText>без</w:delText>
        </w:r>
      </w:del>
      <w:r w:rsidR="00C43701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1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1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можно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1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1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только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1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1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после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1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1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достижения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1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2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школьником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2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2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возраста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2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10-12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2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лет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2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.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2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Техника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2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2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бега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2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3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требует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3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3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особых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3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3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усилий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3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3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и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3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3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сопровождается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3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4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повышенными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4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4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нагрузками</w:t>
      </w: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4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,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4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т</w:t>
      </w:r>
      <w:ins w:id="345" w:author="Admin" w:date="2020-01-16T14:41:00Z">
        <w:r w:rsidR="00C435BD">
          <w:rPr>
            <w:rFonts w:ascii="Times New Roman" w:eastAsia="Times New Roman" w:hAnsi="Times New Roman" w:cs="Times New Roman" w:hint="eastAsia"/>
            <w:sz w:val="28"/>
            <w:szCs w:val="28"/>
            <w:lang w:eastAsia="ru-RU"/>
          </w:rPr>
          <w:t>.к.</w:t>
        </w:r>
      </w:ins>
      <w:ins w:id="346" w:author="Admin" w:date="2020-01-16T14:42:00Z">
        <w:r w:rsidR="00C43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может </w:t>
        </w:r>
      </w:ins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4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4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нанести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4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5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вред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5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5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здоровью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5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5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детей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5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.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5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Для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5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5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освоения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5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6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конькового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6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6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хода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6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6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нужна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6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6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особая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6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6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выносливость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6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7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7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7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крепкий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7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7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опорно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7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>-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7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двигательный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7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7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аппарат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7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.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8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Лыжи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8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8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для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8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8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конькового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8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8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хода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8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8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должны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8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9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быть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9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9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на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9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10-15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9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см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9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9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короче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9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39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классических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39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,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0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а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0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0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для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0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0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любителей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05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06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рекомендуют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07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08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подобрать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09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10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лыжи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11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"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12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усредненной”</w:t>
      </w:r>
      <w:r w:rsidR="007560CF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13" w:author="Пользователь Windows" w:date="2020-01-15T22:34:00Z">
            <w:rPr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t xml:space="preserve"> </w:t>
      </w:r>
      <w:r w:rsidR="007560CF" w:rsidRPr="005371E0">
        <w:rPr>
          <w:rFonts w:ascii="Times New Roman" w:eastAsia="Times New Roman" w:hAnsi="Times New Roman" w:cs="Times New Roman" w:hint="eastAsia"/>
          <w:sz w:val="28"/>
          <w:szCs w:val="28"/>
          <w:lang w:eastAsia="ru-RU"/>
          <w:rPrChange w:id="414" w:author="Пользователь Windows" w:date="2020-01-15T22:34:00Z">
            <w:rPr>
              <w:rFonts w:ascii="Roboto" w:eastAsia="Times New Roman" w:hAnsi="Roboto" w:cs="Times New Roman" w:hint="eastAsia"/>
              <w:sz w:val="24"/>
              <w:szCs w:val="24"/>
              <w:lang w:eastAsia="ru-RU"/>
            </w:rPr>
          </w:rPrChange>
        </w:rPr>
        <w:t>ростовки</w:t>
      </w:r>
      <w:del w:id="415" w:author="Admin" w:date="2020-01-16T14:29:00Z">
        <w:r w:rsidR="007560CF"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416" w:author="Пользователь Windows" w:date="2020-01-15T22:34:00Z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rPrChange>
          </w:rPr>
          <w:delText xml:space="preserve">, </w:delText>
        </w:r>
      </w:del>
      <w:del w:id="417" w:author="Admin" w:date="2020-01-16T14:28:00Z">
        <w:r w:rsidR="007560CF"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418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>при</w:delText>
        </w:r>
        <w:r w:rsidR="00C43701"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419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>остовки</w:delText>
        </w:r>
      </w:del>
      <w:r w:rsidR="00C43701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20" w:author="Пользователь Windows" w:date="2020-01-15T22:34:00Z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rPrChange>
        </w:rPr>
        <w:t>, при которой он смог бы ходить как одним, так и другим стилем.</w:t>
      </w:r>
    </w:p>
    <w:p w:rsidR="00C435BD" w:rsidRPr="00C435BD" w:rsidRDefault="00C43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:rPrChange w:id="421" w:author="Admin" w:date="2020-01-16T14:43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22" w:author="Admin" w:date="2020-01-16T14:44:00Z">
          <w:pPr>
            <w:numPr>
              <w:numId w:val="2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ins w:id="423" w:author="Admin" w:date="2020-01-16T14:43:00Z">
        <w:r w:rsidRPr="00C435B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  <w:rPrChange w:id="424" w:author="Admin" w:date="2020-01-16T14:43:00Z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PrChange>
          </w:rPr>
          <w:t>Палки</w:t>
        </w:r>
      </w:ins>
    </w:p>
    <w:p w:rsidR="006A7BF0" w:rsidRPr="00A65109" w:rsidRDefault="00C43701" w:rsidP="006A7BF0">
      <w:pPr>
        <w:shd w:val="clear" w:color="auto" w:fill="FFFFFF"/>
        <w:spacing w:before="100" w:beforeAutospacing="1" w:after="100" w:afterAutospacing="1" w:line="240" w:lineRule="auto"/>
        <w:jc w:val="both"/>
        <w:rPr>
          <w:ins w:id="425" w:author="Admin" w:date="2020-01-16T14:54:00Z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26" w:author="Пользователь Windows" w:date="2020-01-15T22:34:00Z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rPrChange>
        </w:rPr>
        <w:t xml:space="preserve">Как и лыжи, палки для конькового и классического ходов должны быть разных ростовок, но классические короче, а коньковые длиннее, </w:t>
      </w:r>
      <w:del w:id="427" w:author="Admin" w:date="2020-01-16T14:29:00Z">
        <w:r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428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429" w:author="Пользователь Windows" w:date="2020-01-15T22:34:00Z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rPrChange>
        </w:rPr>
        <w:t>Классические палки должны упираться в подмышечную впадину лыжника, стоящего прямо, в обуви, либо доходить до уровня плечевого сустава. Коньковые же верхним срезом ручки должны доходить до кончика носа.</w:t>
      </w:r>
      <w:ins w:id="430" w:author="Admin" w:date="2020-01-16T14:54:00Z">
        <w:r w:rsidR="006A7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A7BF0" w:rsidRPr="00A65109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Ременные петли на палках должны быть отрегулированы таким образом, чтобы рука ребёнка, отпустившая рукоятку, не соскальзывала бы на саму палку, а оставалась на рукояти.</w:t>
        </w:r>
      </w:ins>
    </w:p>
    <w:p w:rsidR="006A7BF0" w:rsidRPr="00A65109" w:rsidRDefault="006A7BF0" w:rsidP="006A7BF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moveTo w:id="431" w:author="Admin" w:date="2020-01-16T14:54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moveToRangeStart w:id="432" w:author="Admin" w:date="2020-01-16T14:54:00Z" w:name="move30078874"/>
      <w:moveTo w:id="433" w:author="Admin" w:date="2020-01-16T14:54:00Z">
        <w:r w:rsidRPr="00A651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Очень важно:</w:t>
        </w:r>
      </w:moveTo>
    </w:p>
    <w:p w:rsidR="006A7BF0" w:rsidRPr="00A65109" w:rsidRDefault="006A7BF0" w:rsidP="006A7BF0">
      <w:pPr>
        <w:shd w:val="clear" w:color="auto" w:fill="FFFFFF"/>
        <w:spacing w:before="100" w:beforeAutospacing="1" w:after="100" w:afterAutospacing="1" w:line="240" w:lineRule="auto"/>
        <w:rPr>
          <w:moveTo w:id="434" w:author="Admin" w:date="2020-01-16T14:54:00Z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moveTo w:id="435" w:author="Admin" w:date="2020-01-16T14:54:00Z">
        <w:r w:rsidRPr="00A6510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lastRenderedPageBreak/>
          <w:t>- не приобретать лыжные палки "на вырост";</w:t>
        </w:r>
      </w:moveTo>
    </w:p>
    <w:p w:rsidR="006A7BF0" w:rsidRPr="00A65109" w:rsidRDefault="006A7BF0" w:rsidP="006A7BF0">
      <w:pPr>
        <w:pStyle w:val="3"/>
        <w:spacing w:before="240" w:beforeAutospacing="0" w:after="120" w:afterAutospacing="0"/>
        <w:textAlignment w:val="baseline"/>
        <w:rPr>
          <w:moveTo w:id="436" w:author="Admin" w:date="2020-01-16T14:54:00Z"/>
          <w:b w:val="0"/>
          <w:bCs w:val="0"/>
          <w:color w:val="212121"/>
          <w:sz w:val="28"/>
          <w:szCs w:val="28"/>
        </w:rPr>
      </w:pPr>
      <w:moveTo w:id="437" w:author="Admin" w:date="2020-01-16T14:54:00Z">
        <w:r w:rsidRPr="00A65109">
          <w:rPr>
            <w:color w:val="000000"/>
            <w:sz w:val="28"/>
            <w:szCs w:val="28"/>
          </w:rPr>
          <w:t>- не покупайте лыжные палки с миниатюрными опорами</w:t>
        </w:r>
        <w:r>
          <w:rPr>
            <w:color w:val="000000"/>
            <w:sz w:val="28"/>
            <w:szCs w:val="28"/>
          </w:rPr>
          <w:t xml:space="preserve"> </w:t>
        </w:r>
        <w:r w:rsidRPr="00A65109">
          <w:rPr>
            <w:color w:val="000000"/>
            <w:sz w:val="28"/>
            <w:szCs w:val="28"/>
          </w:rPr>
          <w:t>-"лапками".</w:t>
        </w:r>
      </w:moveTo>
    </w:p>
    <w:moveToRangeEnd w:id="432"/>
    <w:p w:rsidR="006A7BF0" w:rsidRPr="005371E0" w:rsidRDefault="006A7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438" w:author="Пользователь Windows" w:date="2020-01-15T22:34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439" w:author="Admin" w:date="2020-01-16T14:33:00Z">
          <w:pPr>
            <w:numPr>
              <w:numId w:val="2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 w:rsidR="00C65190" w:rsidRPr="005371E0" w:rsidDel="00CE4C4D" w:rsidRDefault="00C65190">
      <w:pPr>
        <w:spacing w:after="300" w:line="240" w:lineRule="auto"/>
        <w:jc w:val="center"/>
        <w:textAlignment w:val="baseline"/>
        <w:rPr>
          <w:del w:id="440" w:author="Admin" w:date="2020-01-16T14:29:00Z"/>
          <w:rFonts w:ascii="Times New Roman" w:eastAsia="Times New Roman" w:hAnsi="Times New Roman" w:cs="Times New Roman"/>
          <w:sz w:val="28"/>
          <w:szCs w:val="28"/>
          <w:lang w:eastAsia="ru-RU"/>
          <w:rPrChange w:id="441" w:author="Пользователь Windows" w:date="2020-01-15T22:34:00Z">
            <w:rPr>
              <w:del w:id="442" w:author="Admin" w:date="2020-01-16T14:29:00Z"/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pPrChange w:id="443" w:author="Admin" w:date="2020-01-16T14:50:00Z">
          <w:pPr>
            <w:spacing w:after="300" w:line="240" w:lineRule="auto"/>
            <w:textAlignment w:val="baseline"/>
          </w:pPr>
        </w:pPrChange>
      </w:pPr>
    </w:p>
    <w:p w:rsidR="00E22763" w:rsidRPr="005371E0" w:rsidDel="00CE4C4D" w:rsidRDefault="00C65190">
      <w:pPr>
        <w:spacing w:after="300" w:line="240" w:lineRule="auto"/>
        <w:jc w:val="center"/>
        <w:textAlignment w:val="baseline"/>
        <w:rPr>
          <w:del w:id="444" w:author="Admin" w:date="2020-01-16T14:29:00Z"/>
          <w:rFonts w:ascii="Times New Roman" w:eastAsia="Times New Roman" w:hAnsi="Times New Roman" w:cs="Times New Roman"/>
          <w:sz w:val="28"/>
          <w:szCs w:val="28"/>
          <w:lang w:eastAsia="ru-RU"/>
          <w:rPrChange w:id="445" w:author="Пользователь Windows" w:date="2020-01-15T22:34:00Z">
            <w:rPr>
              <w:del w:id="446" w:author="Admin" w:date="2020-01-16T14:29:00Z"/>
              <w:rFonts w:ascii="Roboto" w:eastAsia="Times New Roman" w:hAnsi="Roboto" w:cs="Times New Roman"/>
              <w:sz w:val="24"/>
              <w:szCs w:val="24"/>
              <w:lang w:eastAsia="ru-RU"/>
            </w:rPr>
          </w:rPrChange>
        </w:rPr>
        <w:pPrChange w:id="447" w:author="Admin" w:date="2020-01-16T14:50:00Z">
          <w:pPr>
            <w:spacing w:after="300" w:line="240" w:lineRule="auto"/>
            <w:textAlignment w:val="baseline"/>
          </w:pPr>
        </w:pPrChange>
      </w:pPr>
      <w:del w:id="448" w:author="Admin" w:date="2020-01-16T14:29:00Z">
        <w:r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449" w:author="Пользователь Windows" w:date="2020-01-15T22:34:00Z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rPrChange>
          </w:rPr>
          <w:delText>.</w:delText>
        </w:r>
      </w:del>
    </w:p>
    <w:p w:rsidR="00E21B22" w:rsidRPr="005371E0" w:rsidDel="00CE4C4D" w:rsidRDefault="00E21B22">
      <w:pPr>
        <w:spacing w:after="300" w:line="240" w:lineRule="auto"/>
        <w:jc w:val="center"/>
        <w:textAlignment w:val="baseline"/>
        <w:rPr>
          <w:del w:id="450" w:author="Admin" w:date="2020-01-16T14:29:00Z"/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51" w:author="Пользователь Windows" w:date="2020-01-15T22:34:00Z">
            <w:rPr>
              <w:del w:id="452" w:author="Admin" w:date="2020-01-16T14:29:00Z"/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453" w:author="Admin" w:date="2020-01-16T14:50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</w:p>
    <w:p w:rsidR="006A7BF0" w:rsidRDefault="00E21B22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ins w:id="454" w:author="Admin" w:date="2020-01-16T14:50:00Z"/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pPrChange w:id="455" w:author="Admin" w:date="2020-01-16T14:50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456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Крепления</w:t>
      </w:r>
    </w:p>
    <w:p w:rsidR="00E21B22" w:rsidRPr="005371E0" w:rsidRDefault="00E21B2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57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458" w:author="Admin" w:date="2020-01-16T14:34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del w:id="459" w:author="Admin" w:date="2020-01-16T14:50:00Z">
        <w:r w:rsidRPr="005371E0" w:rsidDel="006A7BF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lang w:eastAsia="ru-RU"/>
            <w:rPrChange w:id="460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</w:rPrChange>
          </w:rPr>
          <w:delText>.</w:delText>
        </w:r>
      </w:del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461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 </w:t>
      </w:r>
      <w:r w:rsidR="00FC4E13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62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 С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6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амые простые и бюджетные крепления модели «N - 75». Это простые и надёжные крепления, которые в слу</w:t>
      </w:r>
      <w:r w:rsidR="008B0795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6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чае повреждения</w:t>
      </w:r>
      <w:del w:id="465" w:author="Admin" w:date="2020-01-16T14:33:00Z">
        <w:r w:rsidR="008B0795"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466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="008B0795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67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можно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6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починить прямо на лыжне, без инструментов. В отличие от автоматических и полуавтоматических креплений они не блокируются, будучи забитыми снегом, легко очищаются.</w:t>
      </w:r>
    </w:p>
    <w:p w:rsidR="006A7BF0" w:rsidRDefault="00E21B22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ins w:id="469" w:author="Admin" w:date="2020-01-16T14:50:00Z"/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pPrChange w:id="470" w:author="Admin" w:date="2020-01-16T14:51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471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Ботинки</w:t>
      </w:r>
    </w:p>
    <w:p w:rsidR="00283D6E" w:rsidRPr="005371E0" w:rsidDel="005175B5" w:rsidRDefault="00E21B2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del w:id="472" w:author="Пользователь Windows" w:date="2020-01-15T22:41:00Z"/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73" w:author="Пользователь Windows" w:date="2020-01-15T22:34:00Z">
            <w:rPr>
              <w:del w:id="474" w:author="Пользователь Windows" w:date="2020-01-15T22:41:00Z"/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475" w:author="Admin" w:date="2020-01-16T14:52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del w:id="476" w:author="Admin" w:date="2020-01-16T14:50:00Z">
        <w:r w:rsidRPr="005371E0" w:rsidDel="006A7BF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lang w:eastAsia="ru-RU"/>
            <w:rPrChange w:id="477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</w:rPrChange>
          </w:rPr>
          <w:delText>.</w:delText>
        </w:r>
      </w:del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478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 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79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Выбирая ботинки, родители должны руководствоваться тем, какие крепл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80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ения стоят на лыжах. Если приобрели </w:t>
      </w:r>
      <w:del w:id="481" w:author="Admin" w:date="2020-01-16T14:37:00Z">
        <w:r w:rsidRPr="005371E0" w:rsidDel="004F4C6E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482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8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крепления «N - 75», то и ботинки должны быть соответствующей модели. Ботинки должны быть на 1-2 размера велики, чтобы в случае морозов была возможность надеть дополнительную пару</w:t>
      </w:r>
      <w:r w:rsidR="00FC4E13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8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шерстяных </w:t>
      </w:r>
      <w:del w:id="485" w:author="Admin" w:date="2020-01-16T14:37:00Z">
        <w:r w:rsidRPr="005371E0" w:rsidDel="004F4C6E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486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87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носок. Шнуровка должна обеспечивать полное облегание стопы во избежание потёртостей.</w:t>
      </w:r>
      <w:r w:rsidR="008B0795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8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В тесной, </w:t>
      </w:r>
      <w:del w:id="489" w:author="Admin" w:date="2020-01-16T14:37:00Z">
        <w:r w:rsidR="008B0795" w:rsidRPr="005371E0" w:rsidDel="004F4C6E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490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="008B0795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обуви ноги могут</w:t>
      </w:r>
      <w:r w:rsidR="00283D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2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быть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намозолены и</w:t>
      </w:r>
      <w:r w:rsidR="008B0795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быстро замерзнуть 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.С</w:t>
      </w:r>
      <w:r w:rsidR="008B0795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6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лишком свободная обувь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7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может привести к потертостям или травмам голеностопного сустава. 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Наличие молнии или липучки поверх шнуровки приветствуется</w:t>
      </w:r>
      <w:r w:rsidR="00633DB1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499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.</w:t>
      </w:r>
      <w:r w:rsidR="00283D6E" w:rsidRPr="005371E0">
        <w:rPr>
          <w:rFonts w:ascii="Times New Roman" w:hAnsi="Times New Roman" w:cs="Times New Roman"/>
          <w:sz w:val="28"/>
          <w:szCs w:val="28"/>
          <w:rPrChange w:id="500" w:author="Пользователь Windows" w:date="2020-01-15T22:34:00Z">
            <w:rPr/>
          </w:rPrChange>
        </w:rPr>
        <w:t xml:space="preserve"> Самые универсальные для лыжных уроков и прогулок     так называемые комби-ботинки. Они подходят для катания как коньковым так и классическим стилем.</w:t>
      </w:r>
    </w:p>
    <w:p w:rsidR="00C65190" w:rsidRPr="005175B5" w:rsidRDefault="00C6519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01" w:author="Пользователь Windows" w:date="2020-01-15T22:41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502" w:author="Admin" w:date="2020-01-16T14:52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</w:p>
    <w:p w:rsidR="00633DB1" w:rsidRPr="005371E0" w:rsidRDefault="00633DB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0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504" w:author="Admin" w:date="2020-01-16T14:34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r w:rsidRPr="006A7B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  <w:rPrChange w:id="505" w:author="Admin" w:date="2020-01-16T14:51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После урока необходимо просушить ботинки, но ни в коем случае</w:t>
      </w:r>
      <w:r w:rsidR="00283D6E" w:rsidRPr="006A7B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  <w:rPrChange w:id="506" w:author="Admin" w:date="2020-01-16T14:51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 xml:space="preserve"> не </w:t>
      </w:r>
      <w:del w:id="507" w:author="Admin" w:date="2020-01-16T14:37:00Z">
        <w:r w:rsidRPr="006A7BF0" w:rsidDel="004F4C6E">
          <w:rPr>
            <w:rFonts w:ascii="Times New Roman" w:eastAsia="Times New Roman" w:hAnsi="Times New Roman" w:cs="Times New Roman"/>
            <w:bCs/>
            <w:color w:val="222222"/>
            <w:sz w:val="28"/>
            <w:szCs w:val="28"/>
            <w:lang w:eastAsia="ru-RU"/>
            <w:rPrChange w:id="508" w:author="Admin" w:date="2020-01-16T14:51:00Z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</w:rPrChange>
          </w:rPr>
          <w:delText xml:space="preserve"> </w:delText>
        </w:r>
      </w:del>
      <w:r w:rsidRPr="006A7BF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  <w:rPrChange w:id="509" w:author="Admin" w:date="2020-01-16T14:51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на батарее, т.</w:t>
      </w:r>
      <w:r w:rsidRPr="006A7B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0" w:author="Admin" w:date="2020-01-16T14:51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к.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обувь может покоробиться, стать жестко</w:t>
      </w:r>
      <w:r w:rsidR="00283D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2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й. Лыжные ботинки необходимо пери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одически смазыва</w:t>
      </w:r>
      <w:r w:rsidR="00283D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ть обувным кремо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м </w:t>
      </w:r>
      <w:r w:rsidR="00283D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6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для предохране</w:t>
      </w:r>
      <w:ins w:id="517" w:author="Admin" w:date="2020-01-16T14:29:00Z">
        <w:r w:rsidR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н</w:t>
        </w:r>
      </w:ins>
      <w:r w:rsidR="00283D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1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ия от влаги и сохранения мягкости кожи. </w:t>
      </w:r>
    </w:p>
    <w:p w:rsidR="00E21B22" w:rsidRPr="005371E0" w:rsidDel="006A7BF0" w:rsidRDefault="00C6519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del w:id="519" w:author="Admin" w:date="2020-01-16T14:47:00Z"/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20" w:author="Пользователь Windows" w:date="2020-01-15T22:34:00Z">
            <w:rPr>
              <w:del w:id="521" w:author="Admin" w:date="2020-01-16T14:47:00Z"/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522" w:author="Admin" w:date="2020-01-16T14:34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r w:rsidRPr="005371E0">
        <w:rPr>
          <w:rFonts w:ascii="Times New Roman" w:hAnsi="Times New Roman" w:cs="Times New Roman"/>
          <w:sz w:val="28"/>
          <w:szCs w:val="28"/>
          <w:rPrChange w:id="523" w:author="Пользователь Windows" w:date="2020-01-15T22:34:00Z">
            <w:rPr/>
          </w:rPrChange>
        </w:rPr>
        <w:t xml:space="preserve"> </w:t>
      </w:r>
      <w:del w:id="524" w:author="Admin" w:date="2020-01-16T14:46:00Z">
        <w:r w:rsidRPr="005371E0" w:rsidDel="006A7BF0">
          <w:rPr>
            <w:rFonts w:ascii="Times New Roman" w:hAnsi="Times New Roman" w:cs="Times New Roman"/>
            <w:sz w:val="28"/>
            <w:szCs w:val="28"/>
            <w:rPrChange w:id="525" w:author="Пользователь Windows" w:date="2020-01-15T22:34:00Z">
              <w:rPr/>
            </w:rPrChange>
          </w:rPr>
          <w:delText xml:space="preserve">Самые универсальные для лыжных уроков и прогулок </w:delText>
        </w:r>
      </w:del>
      <w:del w:id="526" w:author="Admin" w:date="2020-01-16T14:29:00Z">
        <w:r w:rsidRPr="005371E0" w:rsidDel="00CE4C4D">
          <w:rPr>
            <w:rFonts w:ascii="Times New Roman" w:hAnsi="Times New Roman" w:cs="Times New Roman"/>
            <w:sz w:val="28"/>
            <w:szCs w:val="28"/>
            <w:rPrChange w:id="527" w:author="Пользователь Windows" w:date="2020-01-15T22:34:00Z">
              <w:rPr/>
            </w:rPrChange>
          </w:rPr>
          <w:delText xml:space="preserve">   </w:delText>
        </w:r>
        <w:r w:rsidR="00286343" w:rsidRPr="005371E0" w:rsidDel="00CE4C4D">
          <w:rPr>
            <w:rFonts w:ascii="Times New Roman" w:hAnsi="Times New Roman" w:cs="Times New Roman"/>
            <w:sz w:val="28"/>
            <w:szCs w:val="28"/>
            <w:rPrChange w:id="528" w:author="Пользователь Windows" w:date="2020-01-15T22:34:00Z">
              <w:rPr/>
            </w:rPrChange>
          </w:rPr>
          <w:delText xml:space="preserve"> </w:delText>
        </w:r>
      </w:del>
      <w:del w:id="529" w:author="Admin" w:date="2020-01-16T14:46:00Z">
        <w:r w:rsidR="00286343" w:rsidRPr="005371E0" w:rsidDel="006A7BF0">
          <w:rPr>
            <w:rFonts w:ascii="Times New Roman" w:hAnsi="Times New Roman" w:cs="Times New Roman"/>
            <w:sz w:val="28"/>
            <w:szCs w:val="28"/>
            <w:rPrChange w:id="530" w:author="Пользователь Windows" w:date="2020-01-15T22:34:00Z">
              <w:rPr/>
            </w:rPrChange>
          </w:rPr>
          <w:delText>так называемые комби-ботинки</w:delText>
        </w:r>
        <w:r w:rsidRPr="005371E0" w:rsidDel="006A7BF0">
          <w:rPr>
            <w:rFonts w:ascii="Times New Roman" w:hAnsi="Times New Roman" w:cs="Times New Roman"/>
            <w:sz w:val="28"/>
            <w:szCs w:val="28"/>
            <w:rPrChange w:id="531" w:author="Пользователь Windows" w:date="2020-01-15T22:34:00Z">
              <w:rPr/>
            </w:rPrChange>
          </w:rPr>
          <w:delText>. Они подходят для катания как коньковым так и классическим стилем.</w:delText>
        </w:r>
      </w:del>
    </w:p>
    <w:p w:rsidR="00286343" w:rsidRPr="005371E0" w:rsidDel="006A7BF0" w:rsidRDefault="00E21B22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moveFrom w:id="532" w:author="Admin" w:date="2020-01-16T14:54:00Z"/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33" w:author="Пользователь Windows" w:date="2020-01-15T22:34:00Z">
            <w:rPr>
              <w:moveFrom w:id="534" w:author="Admin" w:date="2020-01-16T14:54:00Z"/>
              <w:rFonts w:ascii="Arial" w:eastAsia="Times New Roman" w:hAnsi="Arial" w:cs="Arial"/>
              <w:color w:val="000000"/>
              <w:sz w:val="29"/>
              <w:szCs w:val="29"/>
              <w:lang w:eastAsia="ru-RU"/>
            </w:rPr>
          </w:rPrChange>
        </w:rPr>
        <w:pPrChange w:id="535" w:author="Admin" w:date="2020-01-16T14:54:00Z">
          <w:pPr>
            <w:shd w:val="clear" w:color="auto" w:fill="FFFFFF"/>
            <w:spacing w:before="100" w:beforeAutospacing="1" w:after="100" w:afterAutospacing="1"/>
            <w:ind w:left="900"/>
          </w:pPr>
        </w:pPrChange>
      </w:pPr>
      <w:del w:id="536" w:author="Admin" w:date="2020-01-16T14:47:00Z">
        <w:r w:rsidRPr="005371E0" w:rsidDel="006A7BF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lang w:eastAsia="ru-RU"/>
            <w:rPrChange w:id="537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</w:rPrChange>
          </w:rPr>
          <w:delText>Палки.</w:delText>
        </w:r>
      </w:del>
      <w:r w:rsidR="00286343" w:rsidRPr="0053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:rPrChange w:id="538" w:author="Пользователь Windows" w:date="2020-01-15T22:34:00Z">
            <w:rPr>
              <w:rFonts w:ascii="Arial" w:eastAsia="Times New Roman" w:hAnsi="Arial" w:cs="Arial"/>
              <w:b/>
              <w:bCs/>
              <w:color w:val="000000"/>
              <w:sz w:val="29"/>
              <w:szCs w:val="29"/>
              <w:lang w:eastAsia="ru-RU"/>
            </w:rPr>
          </w:rPrChange>
        </w:rPr>
        <w:t xml:space="preserve"> </w:t>
      </w:r>
      <w:moveFromRangeStart w:id="539" w:author="Admin" w:date="2020-01-16T14:54:00Z" w:name="move30078874"/>
      <w:moveFrom w:id="540" w:author="Admin" w:date="2020-01-16T14:54:00Z">
        <w:r w:rsidR="00286343" w:rsidRPr="005371E0" w:rsidDel="006A7BF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  <w:rPrChange w:id="541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rPrChange>
          </w:rPr>
          <w:t>Очень важно:</w:t>
        </w:r>
      </w:moveFrom>
    </w:p>
    <w:p w:rsidR="00286343" w:rsidRPr="005371E0" w:rsidDel="006A7BF0" w:rsidRDefault="00286343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moveFrom w:id="542" w:author="Admin" w:date="2020-01-16T14:54:00Z"/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543" w:author="Пользователь Windows" w:date="2020-01-15T22:34:00Z">
            <w:rPr>
              <w:moveFrom w:id="544" w:author="Admin" w:date="2020-01-16T14:54:00Z"/>
              <w:rFonts w:ascii="Arial" w:eastAsia="Times New Roman" w:hAnsi="Arial" w:cs="Arial"/>
              <w:color w:val="000000"/>
              <w:sz w:val="29"/>
              <w:szCs w:val="29"/>
              <w:lang w:eastAsia="ru-RU"/>
            </w:rPr>
          </w:rPrChange>
        </w:rPr>
        <w:pPrChange w:id="545" w:author="Admin" w:date="2020-01-16T14:54:00Z">
          <w:pPr>
            <w:shd w:val="clear" w:color="auto" w:fill="FFFFFF"/>
            <w:spacing w:before="100" w:beforeAutospacing="1" w:after="100" w:afterAutospacing="1" w:line="240" w:lineRule="auto"/>
            <w:ind w:left="900"/>
          </w:pPr>
        </w:pPrChange>
      </w:pPr>
      <w:moveFrom w:id="546" w:author="Admin" w:date="2020-01-16T14:54:00Z">
        <w:r w:rsidRPr="005371E0" w:rsidDel="006A7BF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  <w:rPrChange w:id="547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rPrChange>
          </w:rPr>
          <w:t>- не приобретать лыжные палки "на вырост";</w:t>
        </w:r>
      </w:moveFrom>
    </w:p>
    <w:p w:rsidR="00286343" w:rsidRPr="005371E0" w:rsidRDefault="00286343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b/>
          <w:bCs/>
          <w:color w:val="212121"/>
          <w:sz w:val="28"/>
          <w:szCs w:val="28"/>
          <w:rPrChange w:id="548" w:author="Пользователь Windows" w:date="2020-01-15T22:34:00Z">
            <w:rPr>
              <w:rFonts w:ascii="inherit" w:hAnsi="inherit"/>
              <w:b w:val="0"/>
              <w:bCs w:val="0"/>
              <w:color w:val="212121"/>
              <w:sz w:val="37"/>
              <w:szCs w:val="37"/>
            </w:rPr>
          </w:rPrChange>
        </w:rPr>
        <w:pPrChange w:id="549" w:author="Admin" w:date="2020-01-16T14:54:00Z">
          <w:pPr>
            <w:pStyle w:val="3"/>
            <w:spacing w:before="240" w:beforeAutospacing="0" w:after="120" w:afterAutospacing="0"/>
            <w:textAlignment w:val="baseline"/>
          </w:pPr>
        </w:pPrChange>
      </w:pPr>
      <w:moveFrom w:id="550" w:author="Admin" w:date="2020-01-16T14:54:00Z">
        <w:r w:rsidRPr="005371E0" w:rsidDel="006A7BF0">
          <w:rPr>
            <w:rFonts w:ascii="Times New Roman" w:hAnsi="Times New Roman" w:cs="Times New Roman"/>
            <w:color w:val="000000"/>
            <w:sz w:val="28"/>
            <w:szCs w:val="28"/>
            <w:rPrChange w:id="551" w:author="Пользователь Windows" w:date="2020-01-15T22:34:00Z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rPrChange>
          </w:rPr>
          <w:t>- не покупайте лыжные палки с миниатюрными опорами</w:t>
        </w:r>
        <w:ins w:id="552" w:author="Пользователь Windows" w:date="2020-01-15T22:38:00Z">
          <w:r w:rsidR="005371E0" w:rsidDel="006A7BF0">
            <w:rPr>
              <w:color w:val="000000"/>
              <w:sz w:val="28"/>
              <w:szCs w:val="28"/>
            </w:rPr>
            <w:t xml:space="preserve"> </w:t>
          </w:r>
        </w:ins>
        <w:r w:rsidRPr="005371E0" w:rsidDel="006A7BF0">
          <w:rPr>
            <w:rFonts w:ascii="Times New Roman" w:hAnsi="Times New Roman" w:cs="Times New Roman"/>
            <w:color w:val="000000"/>
            <w:sz w:val="28"/>
            <w:szCs w:val="28"/>
            <w:rPrChange w:id="553" w:author="Пользователь Windows" w:date="2020-01-15T22:34:00Z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rPrChange>
          </w:rPr>
          <w:t>-"лапками".</w:t>
        </w:r>
      </w:moveFrom>
      <w:moveFromRangeEnd w:id="539"/>
    </w:p>
    <w:p w:rsidR="00C43701" w:rsidRPr="005371E0" w:rsidDel="006A7BF0" w:rsidRDefault="00283D6E">
      <w:pPr>
        <w:spacing w:before="100" w:beforeAutospacing="1" w:after="100" w:afterAutospacing="1" w:line="240" w:lineRule="auto"/>
        <w:jc w:val="both"/>
        <w:rPr>
          <w:del w:id="554" w:author="Admin" w:date="2020-01-16T14:48:00Z"/>
          <w:rFonts w:ascii="Times New Roman" w:eastAsia="Times New Roman" w:hAnsi="Times New Roman" w:cs="Times New Roman"/>
          <w:sz w:val="28"/>
          <w:szCs w:val="28"/>
          <w:lang w:eastAsia="ru-RU"/>
          <w:rPrChange w:id="555" w:author="Пользователь Windows" w:date="2020-01-15T22:34:00Z">
            <w:rPr>
              <w:del w:id="556" w:author="Admin" w:date="2020-01-16T14:48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557" w:author="Admin" w:date="2020-01-16T14:32:00Z">
          <w:pPr>
            <w:spacing w:before="100" w:beforeAutospacing="1" w:after="100" w:afterAutospacing="1" w:line="240" w:lineRule="auto"/>
          </w:pPr>
        </w:pPrChange>
      </w:pPr>
      <w:del w:id="558" w:author="Admin" w:date="2020-01-16T14:30:00Z">
        <w:r w:rsidRPr="005371E0" w:rsidDel="00CE4C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  <w:rPrChange w:id="559" w:author="Пользователь Windows" w:date="2020-01-15T22:34:00Z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rPrChange>
          </w:rPr>
          <w:delText xml:space="preserve">      </w:delText>
        </w:r>
      </w:del>
      <w:del w:id="560" w:author="Admin" w:date="2020-01-16T14:48:00Z">
        <w:r w:rsidR="00C43701" w:rsidRPr="005371E0" w:rsidDel="006A7BF0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61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>Как и лыжи, палки для конькового и классического ходов должны быть разных ростовок, но классические короче, а коньковые длиннее</w:delText>
        </w:r>
      </w:del>
      <w:del w:id="562" w:author="Admin" w:date="2020-01-16T14:32:00Z">
        <w:r w:rsidR="00C43701"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63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>, .</w:delText>
        </w:r>
      </w:del>
      <w:del w:id="564" w:author="Admin" w:date="2020-01-16T14:48:00Z">
        <w:r w:rsidR="00C43701" w:rsidRPr="005371E0" w:rsidDel="006A7BF0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65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 xml:space="preserve"> Классические палки должны упираться в подмышечную впадину лыжника, стоящего прямо, в обуви, либо доходить до уровня плечевого сустава. Коньковые же верхним срезом ручки должны доходить до кончика нос</w:delText>
        </w:r>
      </w:del>
    </w:p>
    <w:p w:rsidR="00C43701" w:rsidRPr="005371E0" w:rsidRDefault="00C43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:rPrChange w:id="566" w:author="Пользователь Windows" w:date="2020-01-15T22:34:00Z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567" w:author="Admin" w:date="2020-01-16T14:32:00Z">
          <w:pPr>
            <w:numPr>
              <w:numId w:val="2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568" w:author="Пользователь Windows" w:date="2020-01-15T22:34:00Z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rPrChange>
        </w:rPr>
        <w:t>Для</w:t>
      </w:r>
      <w:del w:id="569" w:author="Admin" w:date="2020-01-16T14:32:00Z">
        <w:r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70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="00633DB1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571" w:author="Пользователь Windows" w:date="2020-01-15T22:34:00Z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rPrChange>
        </w:rPr>
        <w:t xml:space="preserve"> детей </w:t>
      </w:r>
      <w:del w:id="572" w:author="Admin" w:date="2020-01-16T14:32:00Z">
        <w:r w:rsidR="00633DB1"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73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="00633DB1"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574" w:author="Пользователь Windows" w:date="2020-01-15T22:34:00Z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rPrChange>
        </w:rPr>
        <w:t xml:space="preserve">лучше </w:t>
      </w:r>
      <w:del w:id="575" w:author="Admin" w:date="2020-01-16T14:32:00Z">
        <w:r w:rsidRPr="005371E0" w:rsidDel="00CE4C4D">
          <w:rPr>
            <w:rFonts w:ascii="Times New Roman" w:eastAsia="Times New Roman" w:hAnsi="Times New Roman" w:cs="Times New Roman"/>
            <w:sz w:val="28"/>
            <w:szCs w:val="28"/>
            <w:lang w:eastAsia="ru-RU"/>
            <w:rPrChange w:id="576" w:author="Пользователь Windows" w:date="2020-01-15T22:34:00Z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Pr="005371E0">
        <w:rPr>
          <w:rFonts w:ascii="Times New Roman" w:eastAsia="Times New Roman" w:hAnsi="Times New Roman" w:cs="Times New Roman"/>
          <w:sz w:val="28"/>
          <w:szCs w:val="28"/>
          <w:lang w:eastAsia="ru-RU"/>
          <w:rPrChange w:id="577" w:author="Пользователь Windows" w:date="2020-01-15T22:34:00Z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</w:rPrChange>
        </w:rPr>
        <w:t>подобрать лыжи "усредненной” ростовки, при которой он смог бы ходить как одним, так и другим стилем.</w:t>
      </w:r>
    </w:p>
    <w:p w:rsidR="00C43701" w:rsidRPr="005371E0" w:rsidDel="00CE4C4D" w:rsidRDefault="00C437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del w:id="578" w:author="Admin" w:date="2020-01-16T14:30:00Z"/>
          <w:rFonts w:ascii="Times New Roman" w:eastAsia="Times New Roman" w:hAnsi="Times New Roman" w:cs="Times New Roman"/>
          <w:sz w:val="28"/>
          <w:szCs w:val="28"/>
          <w:lang w:eastAsia="ru-RU"/>
          <w:rPrChange w:id="579" w:author="Пользователь Windows" w:date="2020-01-15T22:34:00Z">
            <w:rPr>
              <w:del w:id="580" w:author="Admin" w:date="2020-01-16T14:30:00Z"/>
              <w:rFonts w:ascii="Times New Roman" w:eastAsia="Times New Roman" w:hAnsi="Times New Roman" w:cs="Times New Roman"/>
              <w:sz w:val="24"/>
              <w:szCs w:val="24"/>
              <w:lang w:eastAsia="ru-RU"/>
            </w:rPr>
          </w:rPrChange>
        </w:rPr>
        <w:pPrChange w:id="581" w:author="Admin" w:date="2020-01-16T14:32:00Z">
          <w:pPr>
            <w:numPr>
              <w:numId w:val="1"/>
            </w:numPr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</w:pPr>
        </w:pPrChange>
      </w:pPr>
    </w:p>
    <w:p w:rsidR="00E21B22" w:rsidRPr="005371E0" w:rsidDel="006A7BF0" w:rsidRDefault="00E21B22">
      <w:pPr>
        <w:shd w:val="clear" w:color="auto" w:fill="FFFFFF"/>
        <w:spacing w:before="100" w:beforeAutospacing="1" w:after="100" w:afterAutospacing="1" w:line="240" w:lineRule="auto"/>
        <w:jc w:val="both"/>
        <w:rPr>
          <w:del w:id="582" w:author="Admin" w:date="2020-01-16T14:54:00Z"/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83" w:author="Пользователь Windows" w:date="2020-01-15T22:34:00Z">
            <w:rPr>
              <w:del w:id="584" w:author="Admin" w:date="2020-01-16T14:54:00Z"/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585" w:author="Admin" w:date="2020-01-16T14:32:00Z">
          <w:pPr>
            <w:shd w:val="clear" w:color="auto" w:fill="FFFFFF"/>
            <w:spacing w:before="100" w:beforeAutospacing="1" w:after="100" w:afterAutospacing="1" w:line="240" w:lineRule="auto"/>
            <w:ind w:left="502"/>
          </w:pPr>
        </w:pPrChange>
      </w:pPr>
      <w:del w:id="586" w:author="Admin" w:date="2020-01-16T14:30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587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. </w:delText>
        </w:r>
      </w:del>
      <w:del w:id="588" w:author="Admin" w:date="2020-01-16T14:54:00Z">
        <w:r w:rsidRPr="005371E0" w:rsidDel="006A7BF0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589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>Ременные петли на палках должны быть отрегулированы таким образом, чтобы рука ребёнка, отпустившая рукоятку, не соскальзывала бы на саму палку, а оставалась на рукояти.</w:delText>
        </w:r>
      </w:del>
    </w:p>
    <w:p w:rsidR="006A7BF0" w:rsidRDefault="00E21B22">
      <w:pPr>
        <w:shd w:val="clear" w:color="auto" w:fill="FFFFFF"/>
        <w:spacing w:before="100" w:beforeAutospacing="1" w:after="100" w:afterAutospacing="1" w:line="240" w:lineRule="auto"/>
        <w:jc w:val="center"/>
        <w:rPr>
          <w:ins w:id="590" w:author="Admin" w:date="2020-01-16T14:52:00Z"/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pPrChange w:id="591" w:author="Admin" w:date="2020-01-16T14:52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592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Липучки</w:t>
      </w:r>
    </w:p>
    <w:p w:rsidR="00E21B22" w:rsidRPr="005371E0" w:rsidRDefault="00E21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9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594" w:author="Admin" w:date="2020-01-16T14:34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del w:id="595" w:author="Admin" w:date="2020-01-16T14:52:00Z">
        <w:r w:rsidRPr="005371E0" w:rsidDel="006A7BF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lang w:eastAsia="ru-RU"/>
            <w:rPrChange w:id="596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</w:rPrChange>
          </w:rPr>
          <w:delText>.</w:delText>
        </w:r>
      </w:del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597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 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59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Один из самых важных (</w:t>
      </w:r>
      <w:del w:id="599" w:author="Admin" w:date="2020-01-16T14:49:00Z">
        <w:r w:rsidRPr="005371E0" w:rsidDel="006A7BF0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00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>и самый важный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0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в смысле обеспечения безопасности) элементов экипировки начинающ</w:t>
      </w:r>
      <w:r w:rsidR="00FC4E13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02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его лыжника. Учащиеся 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0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школы, как правило, хранят свои лыжные комплекты в классных кабинетах. Соответственно, им предстоит путь от кабинета до гардероба, во время перемены, в гуще других детей. Поэтому лыжи и палки должны быть надёжно собраны в единый комплект при помощи липучек. Рекомендуем использовать три липучки – две фиксируют 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0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lastRenderedPageBreak/>
        <w:t>лыжи, третья прижимает к ним палки, петли которых накидываю</w:t>
      </w:r>
      <w:r w:rsidR="00FC4E13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0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тся на скреплённые мыски лыж. </w:t>
      </w:r>
    </w:p>
    <w:p w:rsidR="006A7BF0" w:rsidRDefault="00E21B22">
      <w:pPr>
        <w:shd w:val="clear" w:color="auto" w:fill="FFFFFF"/>
        <w:spacing w:before="100" w:beforeAutospacing="1" w:after="100" w:afterAutospacing="1" w:line="240" w:lineRule="auto"/>
        <w:jc w:val="center"/>
        <w:rPr>
          <w:ins w:id="606" w:author="Admin" w:date="2020-01-16T14:52:00Z"/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pPrChange w:id="607" w:author="Admin" w:date="2020-01-16T14:53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r w:rsidRPr="005371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  <w:rPrChange w:id="608" w:author="Пользователь Windows" w:date="2020-01-15T22:34:00Z">
            <w:rPr>
              <w:rFonts w:ascii="Arial" w:eastAsia="Times New Roman" w:hAnsi="Arial" w:cs="Arial"/>
              <w:b/>
              <w:bCs/>
              <w:color w:val="222222"/>
              <w:sz w:val="27"/>
              <w:lang w:eastAsia="ru-RU"/>
            </w:rPr>
          </w:rPrChange>
        </w:rPr>
        <w:t>Одежда</w:t>
      </w:r>
    </w:p>
    <w:p w:rsidR="00E21B22" w:rsidRPr="005371E0" w:rsidRDefault="00E21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09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610" w:author="Admin" w:date="2020-01-16T14:34:00Z">
          <w:pPr>
            <w:numPr>
              <w:numId w:val="1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502" w:hanging="360"/>
          </w:pPr>
        </w:pPrChange>
      </w:pPr>
      <w:del w:id="611" w:author="Admin" w:date="2020-01-16T14:52:00Z">
        <w:r w:rsidRPr="005371E0" w:rsidDel="006A7BF0">
          <w:rPr>
            <w:rFonts w:ascii="Times New Roman" w:eastAsia="Times New Roman" w:hAnsi="Times New Roman" w:cs="Times New Roman"/>
            <w:b/>
            <w:bCs/>
            <w:color w:val="222222"/>
            <w:sz w:val="28"/>
            <w:szCs w:val="28"/>
            <w:lang w:eastAsia="ru-RU"/>
            <w:rPrChange w:id="612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</w:rPrChange>
          </w:rPr>
          <w:delText>.</w:delText>
        </w:r>
      </w:del>
      <w:r w:rsidR="00DA69EC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1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О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1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дежда должна бы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1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ть </w:t>
      </w:r>
      <w:del w:id="616" w:author="Admin" w:date="2020-01-16T14:31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17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1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лёгкой, удобной, не стеснять движений</w:t>
      </w:r>
      <w:r w:rsidR="00DA69EC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19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</w:t>
      </w:r>
      <w:del w:id="620" w:author="Admin" w:date="2020-01-16T14:31:00Z">
        <w:r w:rsidR="00DA69EC"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21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="00DA69EC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22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Сверху – непромокаемая ветрозащитная куртка</w:t>
      </w:r>
      <w:del w:id="623" w:author="Admin" w:date="2020-01-16T14:31:00Z">
        <w:r w:rsidR="00DA69EC"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24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>.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2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.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26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В джинсах</w:t>
      </w:r>
      <w:del w:id="627" w:author="Admin" w:date="2020-01-16T14:31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28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="00DA69EC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29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на урок физкультуры уч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0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еники не допускаются</w:t>
      </w:r>
      <w:r w:rsidR="00DA69EC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.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2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3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Длинные куртки и пальто</w:t>
      </w:r>
      <w:r w:rsidR="00FC4E13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4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, ш</w:t>
      </w:r>
      <w:r w:rsidR="003B636E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убы и меховые шапки исключаются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6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. Обязательны шапочка</w:t>
      </w:r>
      <w:r w:rsidR="00FC4E13"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7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, плотно прилегающая к голове</w:t>
      </w:r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38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 xml:space="preserve"> и перчатки (</w:t>
      </w:r>
      <w:del w:id="639" w:author="Admin" w:date="2020-01-16T14:31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40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4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рукавицы).</w:t>
      </w:r>
    </w:p>
    <w:p w:rsidR="00E21B22" w:rsidRPr="005371E0" w:rsidRDefault="00E21B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42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643" w:author="Admin" w:date="2020-01-16T14:34:00Z">
          <w:pPr>
            <w:shd w:val="clear" w:color="auto" w:fill="FFFFFF"/>
            <w:spacing w:after="100" w:afterAutospacing="1" w:line="240" w:lineRule="auto"/>
          </w:pPr>
        </w:pPrChange>
      </w:pPr>
      <w:del w:id="644" w:author="Admin" w:date="2020-01-16T14:31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45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    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46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После приобретения лыжного комплекта родителям следует выйти с ребёнком на прогулку и опробовать экипировку, при необходимости подогнать или обменять в магазине.</w:t>
      </w:r>
    </w:p>
    <w:p w:rsidR="00E21B22" w:rsidRPr="005371E0" w:rsidRDefault="00E21B2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47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pPrChange w:id="648" w:author="Admin" w:date="2020-01-16T14:34:00Z">
          <w:pPr>
            <w:shd w:val="clear" w:color="auto" w:fill="FFFFFF"/>
            <w:spacing w:after="100" w:afterAutospacing="1" w:line="240" w:lineRule="auto"/>
          </w:pPr>
        </w:pPrChange>
      </w:pPr>
      <w:del w:id="649" w:author="Admin" w:date="2020-01-16T14:31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50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    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51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Кроме того, такие подготовительные выходы дадут возможность ребёнку чувствовать себя более уверенно на занятиях в школе,</w:t>
      </w:r>
      <w:ins w:id="652" w:author="Admin" w:date="2020-01-16T14:32:00Z">
        <w:r w:rsidR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 xml:space="preserve"> </w:t>
        </w:r>
      </w:ins>
      <w:del w:id="653" w:author="Admin" w:date="2020-01-16T14:32:00Z">
        <w:r w:rsidRPr="005371E0" w:rsidDel="00CE4C4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  <w:rPrChange w:id="654" w:author="Пользователь Windows" w:date="2020-01-15T22:34:00Z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rPrChange>
          </w:rPr>
          <w:delText xml:space="preserve">  </w:delText>
        </w:r>
      </w:del>
      <w:r w:rsidRPr="00537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55" w:author="Пользователь Windows" w:date="2020-01-15T22:34:00Z">
            <w:rPr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  <w:t>помогут не совершать элементарных ошибок, могущих повлечь травму.</w:t>
      </w:r>
    </w:p>
    <w:p w:rsidR="00E21B22" w:rsidRPr="005371E0" w:rsidDel="00CE4C4D" w:rsidRDefault="00E21B22" w:rsidP="00E21B22">
      <w:pPr>
        <w:shd w:val="clear" w:color="auto" w:fill="FFFFFF"/>
        <w:spacing w:after="100" w:afterAutospacing="1" w:line="240" w:lineRule="auto"/>
        <w:rPr>
          <w:del w:id="656" w:author="Admin" w:date="2020-01-16T14:31:00Z"/>
          <w:rFonts w:ascii="Times New Roman" w:eastAsia="Times New Roman" w:hAnsi="Times New Roman" w:cs="Times New Roman"/>
          <w:color w:val="222222"/>
          <w:sz w:val="28"/>
          <w:szCs w:val="28"/>
          <w:lang w:eastAsia="ru-RU"/>
          <w:rPrChange w:id="657" w:author="Пользователь Windows" w:date="2020-01-15T22:34:00Z">
            <w:rPr>
              <w:del w:id="658" w:author="Admin" w:date="2020-01-16T14:31:00Z"/>
              <w:rFonts w:ascii="Arial" w:eastAsia="Times New Roman" w:hAnsi="Arial" w:cs="Arial"/>
              <w:color w:val="222222"/>
              <w:sz w:val="27"/>
              <w:szCs w:val="27"/>
              <w:lang w:eastAsia="ru-RU"/>
            </w:rPr>
          </w:rPrChange>
        </w:rPr>
      </w:pPr>
    </w:p>
    <w:p w:rsidR="00E14E3F" w:rsidRPr="005371E0" w:rsidDel="00CE4C4D" w:rsidRDefault="00E14E3F" w:rsidP="005B2790">
      <w:pPr>
        <w:pStyle w:val="a3"/>
        <w:rPr>
          <w:del w:id="659" w:author="Admin" w:date="2020-01-16T14:31:00Z"/>
          <w:sz w:val="28"/>
          <w:szCs w:val="28"/>
          <w:rPrChange w:id="660" w:author="Пользователь Windows" w:date="2020-01-15T22:34:00Z">
            <w:rPr>
              <w:del w:id="661" w:author="Admin" w:date="2020-01-16T14:31:00Z"/>
            </w:rPr>
          </w:rPrChange>
        </w:rPr>
      </w:pPr>
    </w:p>
    <w:p w:rsidR="00003760" w:rsidRPr="005371E0" w:rsidDel="00CE4C4D" w:rsidRDefault="00003760" w:rsidP="00003760">
      <w:pPr>
        <w:shd w:val="clear" w:color="auto" w:fill="FFFFFF"/>
        <w:spacing w:before="100" w:beforeAutospacing="1" w:after="100" w:afterAutospacing="1"/>
        <w:ind w:left="900"/>
        <w:rPr>
          <w:del w:id="662" w:author="Admin" w:date="2020-01-16T14:32:00Z"/>
          <w:rFonts w:ascii="Times New Roman" w:eastAsia="Times New Roman" w:hAnsi="Times New Roman" w:cs="Times New Roman"/>
          <w:color w:val="000000"/>
          <w:sz w:val="28"/>
          <w:szCs w:val="28"/>
          <w:lang w:eastAsia="ru-RU"/>
          <w:rPrChange w:id="663" w:author="Пользователь Windows" w:date="2020-01-15T22:34:00Z">
            <w:rPr>
              <w:del w:id="664" w:author="Admin" w:date="2020-01-16T14:32:00Z"/>
              <w:rFonts w:ascii="Arial" w:eastAsia="Times New Roman" w:hAnsi="Arial" w:cs="Arial"/>
              <w:color w:val="000000"/>
              <w:sz w:val="29"/>
              <w:szCs w:val="29"/>
              <w:lang w:eastAsia="ru-RU"/>
            </w:rPr>
          </w:rPrChange>
        </w:rPr>
      </w:pPr>
      <w:del w:id="665" w:author="Admin" w:date="2020-01-16T14:32:00Z">
        <w:r w:rsidRPr="005371E0" w:rsidDel="00CE4C4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  <w:rPrChange w:id="666" w:author="Пользователь Windows" w:date="2020-01-15T22:34:00Z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ru-RU"/>
              </w:rPr>
            </w:rPrChange>
          </w:rPr>
          <w:delText>:</w:delText>
        </w:r>
      </w:del>
    </w:p>
    <w:p w:rsidR="002628CE" w:rsidRPr="002628CE" w:rsidRDefault="002628CE" w:rsidP="0026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ru-RU"/>
        </w:rPr>
        <w:drawing>
          <wp:inline distT="0" distB="0" distL="0" distR="0">
            <wp:extent cx="5241925" cy="2700655"/>
            <wp:effectExtent l="19050" t="0" r="0" b="0"/>
            <wp:docPr id="1" name="Рисунок 1" descr="http://gusschool3.ucoz.ru/_si/0/s53085381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sschool3.ucoz.ru/_si/0/s53085381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8CE" w:rsidRPr="002628CE" w:rsidDel="00CE4C4D" w:rsidRDefault="002628CE" w:rsidP="00C65190">
      <w:pPr>
        <w:spacing w:before="100" w:beforeAutospacing="1" w:after="100" w:afterAutospacing="1" w:line="240" w:lineRule="auto"/>
        <w:ind w:left="720"/>
        <w:rPr>
          <w:del w:id="667" w:author="Admin" w:date="2020-01-16T14:34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60" w:rsidRPr="00003760" w:rsidDel="00CE4C4D" w:rsidRDefault="00003760">
      <w:pPr>
        <w:shd w:val="clear" w:color="auto" w:fill="FFFFFF"/>
        <w:spacing w:before="100" w:beforeAutospacing="1" w:after="100" w:afterAutospacing="1" w:line="240" w:lineRule="auto"/>
        <w:rPr>
          <w:del w:id="668" w:author="Admin" w:date="2020-01-16T14:32:00Z"/>
          <w:rFonts w:ascii="Arial" w:eastAsia="Times New Roman" w:hAnsi="Arial" w:cs="Arial"/>
          <w:color w:val="000000"/>
          <w:sz w:val="29"/>
          <w:szCs w:val="29"/>
          <w:lang w:eastAsia="ru-RU"/>
        </w:rPr>
      </w:pPr>
      <w:del w:id="669" w:author="Admin" w:date="2020-01-16T14:32:00Z">
        <w:r w:rsidRPr="00003760" w:rsidDel="00CE4C4D">
          <w:rPr>
            <w:rFonts w:ascii="Arial" w:eastAsia="Times New Roman" w:hAnsi="Arial" w:cs="Arial"/>
            <w:color w:val="000000"/>
            <w:sz w:val="29"/>
            <w:szCs w:val="29"/>
            <w:lang w:eastAsia="ru-RU"/>
          </w:rPr>
          <w:delText> </w:delText>
        </w:r>
      </w:del>
    </w:p>
    <w:p w:rsidR="005B2790" w:rsidDel="00CE4C4D" w:rsidRDefault="005B2790">
      <w:pPr>
        <w:shd w:val="clear" w:color="auto" w:fill="FFFFFF"/>
        <w:spacing w:before="100" w:beforeAutospacing="1" w:after="100" w:afterAutospacing="1" w:line="240" w:lineRule="auto"/>
        <w:rPr>
          <w:del w:id="670" w:author="Admin" w:date="2020-01-16T14:32:00Z"/>
          <w:color w:val="000000"/>
          <w:sz w:val="27"/>
          <w:szCs w:val="27"/>
        </w:rPr>
        <w:pPrChange w:id="671" w:author="Admin" w:date="2020-01-16T14:32:00Z">
          <w:pPr>
            <w:pStyle w:val="a3"/>
          </w:pPr>
        </w:pPrChange>
      </w:pPr>
    </w:p>
    <w:p w:rsidR="005B2790" w:rsidDel="00CE4C4D" w:rsidRDefault="005B2790">
      <w:pPr>
        <w:shd w:val="clear" w:color="auto" w:fill="FFFFFF"/>
        <w:spacing w:before="100" w:beforeAutospacing="1" w:after="100" w:afterAutospacing="1" w:line="240" w:lineRule="auto"/>
        <w:rPr>
          <w:del w:id="672" w:author="Admin" w:date="2020-01-16T14:32:00Z"/>
          <w:color w:val="000000"/>
          <w:sz w:val="27"/>
          <w:szCs w:val="27"/>
        </w:rPr>
        <w:pPrChange w:id="673" w:author="Admin" w:date="2020-01-16T14:32:00Z">
          <w:pPr>
            <w:pStyle w:val="a3"/>
            <w:jc w:val="center"/>
          </w:pPr>
        </w:pPrChange>
      </w:pPr>
    </w:p>
    <w:p w:rsidR="00B03285" w:rsidDel="00CE4C4D" w:rsidRDefault="00B03285">
      <w:pPr>
        <w:shd w:val="clear" w:color="auto" w:fill="FFFFFF"/>
        <w:spacing w:before="100" w:beforeAutospacing="1" w:after="100" w:afterAutospacing="1" w:line="240" w:lineRule="auto"/>
        <w:rPr>
          <w:del w:id="674" w:author="Admin" w:date="2020-01-16T14:32:00Z"/>
          <w:color w:val="000000"/>
          <w:sz w:val="27"/>
          <w:szCs w:val="27"/>
        </w:rPr>
        <w:pPrChange w:id="675" w:author="Admin" w:date="2020-01-16T14:32:00Z">
          <w:pPr>
            <w:pStyle w:val="a3"/>
          </w:pPr>
        </w:pPrChange>
      </w:pPr>
    </w:p>
    <w:p w:rsidR="003F5B1D" w:rsidDel="00CE4C4D" w:rsidRDefault="003F5B1D">
      <w:pPr>
        <w:shd w:val="clear" w:color="auto" w:fill="FFFFFF"/>
        <w:spacing w:before="100" w:beforeAutospacing="1" w:after="100" w:afterAutospacing="1" w:line="240" w:lineRule="auto"/>
        <w:rPr>
          <w:del w:id="676" w:author="Admin" w:date="2020-01-16T14:32:00Z"/>
          <w:sz w:val="32"/>
          <w:szCs w:val="32"/>
        </w:rPr>
        <w:pPrChange w:id="677" w:author="Admin" w:date="2020-01-16T14:32:00Z">
          <w:pPr/>
        </w:pPrChange>
      </w:pPr>
    </w:p>
    <w:p w:rsidR="009925CE" w:rsidRPr="009925CE" w:rsidDel="00CE4C4D" w:rsidRDefault="009925CE">
      <w:pPr>
        <w:shd w:val="clear" w:color="auto" w:fill="FFFFFF"/>
        <w:spacing w:before="100" w:beforeAutospacing="1" w:after="100" w:afterAutospacing="1" w:line="240" w:lineRule="auto"/>
        <w:rPr>
          <w:del w:id="678" w:author="Admin" w:date="2020-01-16T14:32:00Z"/>
          <w:sz w:val="24"/>
          <w:szCs w:val="24"/>
        </w:rPr>
        <w:pPrChange w:id="679" w:author="Admin" w:date="2020-01-16T14:32:00Z">
          <w:pPr/>
        </w:pPrChange>
      </w:pPr>
    </w:p>
    <w:p w:rsidR="009925CE" w:rsidRPr="009925CE" w:rsidDel="00CE4C4D" w:rsidRDefault="009925CE">
      <w:pPr>
        <w:shd w:val="clear" w:color="auto" w:fill="FFFFFF"/>
        <w:spacing w:before="100" w:beforeAutospacing="1" w:after="100" w:afterAutospacing="1" w:line="240" w:lineRule="auto"/>
        <w:rPr>
          <w:del w:id="680" w:author="Admin" w:date="2020-01-16T14:32:00Z"/>
          <w:sz w:val="24"/>
          <w:szCs w:val="24"/>
        </w:rPr>
        <w:pPrChange w:id="681" w:author="Admin" w:date="2020-01-16T14:32:00Z">
          <w:pPr/>
        </w:pPrChange>
      </w:pPr>
    </w:p>
    <w:p w:rsidR="009925CE" w:rsidRPr="009925CE" w:rsidRDefault="009925CE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  <w:pPrChange w:id="682" w:author="Admin" w:date="2020-01-16T14:32:00Z">
          <w:pPr/>
        </w:pPrChange>
      </w:pPr>
    </w:p>
    <w:sectPr w:rsidR="009925CE" w:rsidRPr="009925CE" w:rsidSect="00CE4C4D">
      <w:pgSz w:w="11906" w:h="16838"/>
      <w:pgMar w:top="851" w:right="850" w:bottom="1134" w:left="1701" w:header="708" w:footer="708" w:gutter="0"/>
      <w:cols w:space="708"/>
      <w:docGrid w:linePitch="360"/>
      <w:sectPrChange w:id="683" w:author="Admin" w:date="2020-01-16T14:26:00Z">
        <w:sectPr w:rsidR="009925CE" w:rsidRPr="009925CE" w:rsidSect="00CE4C4D">
          <w:pgMar w:top="1134" w:right="850" w:bottom="1134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97F"/>
    <w:multiLevelType w:val="multilevel"/>
    <w:tmpl w:val="097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4372B"/>
    <w:multiLevelType w:val="multilevel"/>
    <w:tmpl w:val="3716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F289E"/>
    <w:multiLevelType w:val="multilevel"/>
    <w:tmpl w:val="C9B2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E"/>
    <w:rsid w:val="00002D0F"/>
    <w:rsid w:val="00003760"/>
    <w:rsid w:val="000467DD"/>
    <w:rsid w:val="00056137"/>
    <w:rsid w:val="002628CE"/>
    <w:rsid w:val="00283D6E"/>
    <w:rsid w:val="00286343"/>
    <w:rsid w:val="003352F0"/>
    <w:rsid w:val="003753FC"/>
    <w:rsid w:val="003B636E"/>
    <w:rsid w:val="003C098D"/>
    <w:rsid w:val="003E3DDE"/>
    <w:rsid w:val="003F5B1D"/>
    <w:rsid w:val="004B7C16"/>
    <w:rsid w:val="004D0853"/>
    <w:rsid w:val="004F4C6E"/>
    <w:rsid w:val="005175B5"/>
    <w:rsid w:val="005371E0"/>
    <w:rsid w:val="00541CF2"/>
    <w:rsid w:val="005B2790"/>
    <w:rsid w:val="005F465C"/>
    <w:rsid w:val="005F644A"/>
    <w:rsid w:val="006210C5"/>
    <w:rsid w:val="00633DB1"/>
    <w:rsid w:val="006A7BF0"/>
    <w:rsid w:val="007514AD"/>
    <w:rsid w:val="007560CF"/>
    <w:rsid w:val="00772334"/>
    <w:rsid w:val="007974BB"/>
    <w:rsid w:val="007B7E32"/>
    <w:rsid w:val="008118A4"/>
    <w:rsid w:val="00881440"/>
    <w:rsid w:val="008B0795"/>
    <w:rsid w:val="008C1F9A"/>
    <w:rsid w:val="008F6EB7"/>
    <w:rsid w:val="00916287"/>
    <w:rsid w:val="009654BA"/>
    <w:rsid w:val="009925CE"/>
    <w:rsid w:val="009E11DB"/>
    <w:rsid w:val="00AE35B5"/>
    <w:rsid w:val="00B03285"/>
    <w:rsid w:val="00B35173"/>
    <w:rsid w:val="00B84AE4"/>
    <w:rsid w:val="00BD6415"/>
    <w:rsid w:val="00C435BD"/>
    <w:rsid w:val="00C43701"/>
    <w:rsid w:val="00C62490"/>
    <w:rsid w:val="00C65190"/>
    <w:rsid w:val="00C7266E"/>
    <w:rsid w:val="00CE4C4D"/>
    <w:rsid w:val="00DA69EC"/>
    <w:rsid w:val="00E14E3F"/>
    <w:rsid w:val="00E21B22"/>
    <w:rsid w:val="00E22763"/>
    <w:rsid w:val="00E73831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EDD8F-D3A6-4579-87ED-EA05154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1D"/>
  </w:style>
  <w:style w:type="paragraph" w:styleId="3">
    <w:name w:val="heading 3"/>
    <w:basedOn w:val="a"/>
    <w:link w:val="30"/>
    <w:uiPriority w:val="9"/>
    <w:qFormat/>
    <w:rsid w:val="00811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B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1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8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usschool3.ucoz.ru/_si/0/5308538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30566-63A2-42B7-A5ED-F2D6590C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2020-01-16T11:38:00Z</dcterms:created>
  <dcterms:modified xsi:type="dcterms:W3CDTF">2020-01-16T11:56:00Z</dcterms:modified>
</cp:coreProperties>
</file>